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531A3">
      <w:pPr>
        <w:spacing w:line="578" w:lineRule="exact"/>
        <w:rPr>
          <w:ins w:id="0" w:author="陈勇:编号排版" w:date="2024-07-18T16:09:00Z"/>
          <w:rFonts w:ascii="Times New Roman" w:eastAsia="方正黑体_GBK" w:hAnsi="Times New Roman"/>
          <w:sz w:val="32"/>
          <w:rPrChange w:id="1" w:author="陈勇:编号排版" w:date="2024-07-18T16:14:00Z">
            <w:rPr>
              <w:ins w:id="2" w:author="陈勇:编号排版" w:date="2024-07-18T16:09:00Z"/>
              <w:rFonts w:ascii="Times New Roman" w:eastAsia="方正仿宋_GBK" w:hAnsi="Times New Roman"/>
              <w:sz w:val="32"/>
            </w:rPr>
          </w:rPrChange>
        </w:rPr>
        <w:pPrChange w:id="3" w:author="陈勇:编号排版" w:date="2024-07-18T16:09:00Z">
          <w:pPr>
            <w:jc w:val="center"/>
          </w:pPr>
        </w:pPrChange>
      </w:pPr>
      <w:ins w:id="4" w:author="陈勇:编号排版" w:date="2024-07-18T16:09:00Z">
        <w:r w:rsidRPr="007531A3">
          <w:rPr>
            <w:rFonts w:ascii="Times New Roman" w:eastAsia="方正黑体_GBK" w:hAnsi="Times New Roman" w:hint="eastAsia"/>
            <w:sz w:val="32"/>
            <w:rPrChange w:id="5" w:author="陈勇:编号排版" w:date="2024-07-18T16:14:00Z">
              <w:rPr>
                <w:rFonts w:ascii="Times New Roman" w:eastAsia="方正仿宋_GBK" w:hAnsi="Times New Roman" w:hint="eastAsia"/>
                <w:sz w:val="32"/>
              </w:rPr>
            </w:rPrChange>
          </w:rPr>
          <w:t>附件</w:t>
        </w:r>
      </w:ins>
    </w:p>
    <w:p w:rsidR="00000000" w:rsidRDefault="002529FE">
      <w:pPr>
        <w:spacing w:line="578" w:lineRule="exact"/>
        <w:rPr>
          <w:ins w:id="6" w:author="陈勇:编号排版" w:date="2024-07-18T16:09:00Z"/>
          <w:rFonts w:ascii="Times New Roman" w:eastAsia="方正仿宋_GBK" w:hAnsi="Times New Roman"/>
          <w:sz w:val="32"/>
        </w:rPr>
        <w:pPrChange w:id="7" w:author="陈勇:编号排版" w:date="2024-07-18T16:09:00Z">
          <w:pPr>
            <w:jc w:val="center"/>
          </w:pPr>
        </w:pPrChange>
      </w:pPr>
    </w:p>
    <w:p w:rsidR="00000000" w:rsidRDefault="007531A3">
      <w:pPr>
        <w:spacing w:line="578" w:lineRule="exact"/>
        <w:jc w:val="center"/>
        <w:rPr>
          <w:ins w:id="8" w:author="陈勇:编号排版" w:date="2024-07-18T16:09:00Z"/>
          <w:rFonts w:ascii="Times New Roman" w:eastAsia="方正小标宋_GBK" w:hAnsi="Times New Roman"/>
          <w:sz w:val="44"/>
          <w:szCs w:val="44"/>
          <w:rPrChange w:id="9" w:author="陈勇:编号排版" w:date="2024-07-18T16:14:00Z">
            <w:rPr>
              <w:ins w:id="10" w:author="陈勇:编号排版" w:date="2024-07-18T16:09:00Z"/>
              <w:rFonts w:ascii="方正小标宋_GBK" w:eastAsia="方正小标宋_GBK" w:hAnsi="Times New Roman"/>
              <w:sz w:val="44"/>
              <w:szCs w:val="44"/>
            </w:rPr>
          </w:rPrChange>
        </w:rPr>
        <w:pPrChange w:id="11" w:author="陈勇:编号排版" w:date="2024-07-18T16:09:00Z">
          <w:pPr>
            <w:jc w:val="center"/>
          </w:pPr>
        </w:pPrChange>
      </w:pPr>
      <w:r w:rsidRPr="007531A3">
        <w:rPr>
          <w:rFonts w:ascii="Times New Roman" w:eastAsia="方正小标宋_GBK" w:hAnsi="Times New Roman"/>
          <w:sz w:val="44"/>
          <w:szCs w:val="44"/>
          <w:rPrChange w:id="12" w:author="陈勇:编号排版" w:date="2024-07-18T16:14:00Z">
            <w:rPr>
              <w:rStyle w:val="a4"/>
              <w:rFonts w:ascii="微软雅黑" w:eastAsia="微软雅黑" w:hAnsi="微软雅黑" w:cs="微软雅黑"/>
              <w:color w:val="333333"/>
              <w:sz w:val="25"/>
              <w:szCs w:val="25"/>
              <w:shd w:val="clear" w:color="auto" w:fill="FFFFFF"/>
            </w:rPr>
          </w:rPrChange>
        </w:rPr>
        <w:t>关于开展</w:t>
      </w:r>
      <w:r w:rsidRPr="007531A3">
        <w:rPr>
          <w:rFonts w:ascii="Times New Roman" w:eastAsia="方正小标宋_GBK" w:hAnsi="Times New Roman"/>
          <w:sz w:val="44"/>
          <w:szCs w:val="44"/>
          <w:rPrChange w:id="13" w:author="陈勇:编号排版" w:date="2024-07-18T16:14:00Z">
            <w:rPr>
              <w:rStyle w:val="a4"/>
              <w:rFonts w:ascii="微软雅黑" w:eastAsia="微软雅黑" w:hAnsi="微软雅黑" w:cs="微软雅黑"/>
              <w:color w:val="333333"/>
              <w:sz w:val="25"/>
              <w:szCs w:val="25"/>
              <w:shd w:val="clear" w:color="auto" w:fill="FFFFFF"/>
            </w:rPr>
          </w:rPrChange>
        </w:rPr>
        <w:t>2024</w:t>
      </w:r>
      <w:r w:rsidRPr="007531A3">
        <w:rPr>
          <w:rFonts w:ascii="Times New Roman" w:eastAsia="方正小标宋_GBK" w:hAnsi="Times New Roman"/>
          <w:sz w:val="44"/>
          <w:szCs w:val="44"/>
          <w:rPrChange w:id="14" w:author="陈勇:编号排版" w:date="2024-07-18T16:14:00Z">
            <w:rPr>
              <w:rStyle w:val="a4"/>
              <w:rFonts w:ascii="微软雅黑" w:eastAsia="微软雅黑" w:hAnsi="微软雅黑" w:cs="微软雅黑"/>
              <w:color w:val="333333"/>
              <w:sz w:val="25"/>
              <w:szCs w:val="25"/>
              <w:shd w:val="clear" w:color="auto" w:fill="FFFFFF"/>
            </w:rPr>
          </w:rPrChange>
        </w:rPr>
        <w:t>年度财政部高层次财会人才</w:t>
      </w:r>
    </w:p>
    <w:p w:rsidR="00000000" w:rsidRDefault="007531A3">
      <w:pPr>
        <w:spacing w:line="578" w:lineRule="exact"/>
        <w:jc w:val="center"/>
        <w:rPr>
          <w:ins w:id="15" w:author="陈勇:编号排版" w:date="2024-07-18T16:09:00Z"/>
          <w:rFonts w:ascii="Times New Roman" w:eastAsia="方正小标宋_GBK" w:hAnsi="Times New Roman"/>
          <w:sz w:val="44"/>
          <w:szCs w:val="44"/>
          <w:rPrChange w:id="16" w:author="陈勇:编号排版" w:date="2024-07-18T16:14:00Z">
            <w:rPr>
              <w:ins w:id="17" w:author="陈勇:编号排版" w:date="2024-07-18T16:09:00Z"/>
              <w:rFonts w:ascii="方正小标宋_GBK" w:eastAsia="方正小标宋_GBK" w:hAnsi="Times New Roman"/>
              <w:sz w:val="44"/>
              <w:szCs w:val="44"/>
            </w:rPr>
          </w:rPrChange>
        </w:rPr>
        <w:pPrChange w:id="18" w:author="陈勇:编号排版" w:date="2024-07-18T16:09:00Z">
          <w:pPr>
            <w:jc w:val="center"/>
          </w:pPr>
        </w:pPrChange>
      </w:pPr>
      <w:r w:rsidRPr="007531A3">
        <w:rPr>
          <w:rFonts w:ascii="Times New Roman" w:eastAsia="方正小标宋_GBK" w:hAnsi="Times New Roman"/>
          <w:sz w:val="44"/>
          <w:szCs w:val="44"/>
          <w:rPrChange w:id="19" w:author="陈勇:编号排版" w:date="2024-07-18T16:14:00Z">
            <w:rPr>
              <w:rStyle w:val="a4"/>
              <w:rFonts w:ascii="微软雅黑" w:eastAsia="微软雅黑" w:hAnsi="微软雅黑" w:cs="微软雅黑"/>
              <w:color w:val="333333"/>
              <w:sz w:val="25"/>
              <w:szCs w:val="25"/>
              <w:shd w:val="clear" w:color="auto" w:fill="FFFFFF"/>
            </w:rPr>
          </w:rPrChange>
        </w:rPr>
        <w:t>素质提升工程（中青年人才培养</w:t>
      </w:r>
      <w:r w:rsidRPr="007531A3">
        <w:rPr>
          <w:rFonts w:ascii="Times New Roman" w:eastAsia="方正小标宋_GBK" w:hAnsi="Times New Roman"/>
          <w:sz w:val="44"/>
          <w:szCs w:val="44"/>
          <w:rPrChange w:id="20" w:author="陈勇:编号排版" w:date="2024-07-18T16:14:00Z">
            <w:rPr>
              <w:rStyle w:val="a4"/>
              <w:rFonts w:ascii="微软雅黑" w:eastAsia="微软雅黑" w:hAnsi="微软雅黑" w:cs="微软雅黑"/>
              <w:color w:val="333333"/>
              <w:sz w:val="25"/>
              <w:szCs w:val="25"/>
              <w:shd w:val="clear" w:color="auto" w:fill="FFFFFF"/>
            </w:rPr>
          </w:rPrChange>
        </w:rPr>
        <w:t>-</w:t>
      </w:r>
      <w:r w:rsidRPr="007531A3">
        <w:rPr>
          <w:rFonts w:ascii="Times New Roman" w:eastAsia="方正小标宋_GBK" w:hAnsi="Times New Roman"/>
          <w:sz w:val="44"/>
          <w:szCs w:val="44"/>
          <w:rPrChange w:id="21" w:author="陈勇:编号排版" w:date="2024-07-18T16:14:00Z">
            <w:rPr>
              <w:rStyle w:val="a4"/>
              <w:rFonts w:ascii="微软雅黑" w:eastAsia="微软雅黑" w:hAnsi="微软雅黑" w:cs="微软雅黑"/>
              <w:color w:val="333333"/>
              <w:sz w:val="25"/>
              <w:szCs w:val="25"/>
              <w:shd w:val="clear" w:color="auto" w:fill="FFFFFF"/>
            </w:rPr>
          </w:rPrChange>
        </w:rPr>
        <w:t>行政事业班）</w:t>
      </w:r>
    </w:p>
    <w:p w:rsidR="00000000" w:rsidRDefault="007531A3">
      <w:pPr>
        <w:spacing w:line="578" w:lineRule="exact"/>
        <w:jc w:val="center"/>
        <w:rPr>
          <w:rFonts w:ascii="Times New Roman" w:eastAsia="方正小标宋_GBK" w:hAnsi="Times New Roman"/>
          <w:sz w:val="44"/>
          <w:szCs w:val="44"/>
          <w:rPrChange w:id="22" w:author="陈勇:编号排版" w:date="2024-07-18T16:14:00Z">
            <w:rPr>
              <w:rStyle w:val="a4"/>
              <w:rFonts w:ascii="微软雅黑" w:eastAsia="微软雅黑" w:hAnsi="微软雅黑" w:cs="微软雅黑"/>
              <w:color w:val="333333"/>
              <w:sz w:val="25"/>
              <w:szCs w:val="25"/>
              <w:shd w:val="clear" w:color="auto" w:fill="FFFFFF"/>
            </w:rPr>
          </w:rPrChange>
        </w:rPr>
        <w:pPrChange w:id="23" w:author="陈勇:编号排版" w:date="2024-07-18T16:09:00Z">
          <w:pPr>
            <w:jc w:val="center"/>
          </w:pPr>
        </w:pPrChange>
      </w:pPr>
      <w:r w:rsidRPr="007531A3">
        <w:rPr>
          <w:rFonts w:ascii="Times New Roman" w:eastAsia="方正小标宋_GBK" w:hAnsi="Times New Roman"/>
          <w:sz w:val="44"/>
          <w:szCs w:val="44"/>
          <w:rPrChange w:id="24" w:author="陈勇:编号排版" w:date="2024-07-18T16:14:00Z">
            <w:rPr>
              <w:rStyle w:val="a4"/>
              <w:rFonts w:ascii="微软雅黑" w:eastAsia="微软雅黑" w:hAnsi="微软雅黑" w:cs="微软雅黑"/>
              <w:color w:val="333333"/>
              <w:sz w:val="25"/>
              <w:szCs w:val="25"/>
              <w:shd w:val="clear" w:color="auto" w:fill="FFFFFF"/>
            </w:rPr>
          </w:rPrChange>
        </w:rPr>
        <w:t>选拔培养工作的通知</w:t>
      </w:r>
    </w:p>
    <w:p w:rsidR="00000000" w:rsidRDefault="007531A3">
      <w:pPr>
        <w:spacing w:line="578" w:lineRule="exact"/>
        <w:jc w:val="center"/>
        <w:rPr>
          <w:rFonts w:ascii="Times New Roman" w:eastAsia="方正楷体_GBK" w:hAnsi="Times New Roman"/>
          <w:sz w:val="32"/>
          <w:rPrChange w:id="25" w:author="陈勇:编号排版" w:date="2024-07-18T16:14:00Z">
            <w:rPr>
              <w:sz w:val="22"/>
              <w:szCs w:val="22"/>
              <w:shd w:val="clear" w:color="auto" w:fill="FFFFFF"/>
            </w:rPr>
          </w:rPrChange>
        </w:rPr>
        <w:pPrChange w:id="26" w:author="陈勇:编号排版" w:date="2024-07-18T16:09:00Z">
          <w:pPr>
            <w:jc w:val="center"/>
          </w:pPr>
        </w:pPrChange>
      </w:pPr>
      <w:r w:rsidRPr="007531A3">
        <w:rPr>
          <w:rFonts w:ascii="Times New Roman" w:eastAsia="方正楷体_GBK" w:hAnsi="Times New Roman" w:hint="eastAsia"/>
          <w:sz w:val="32"/>
          <w:rPrChange w:id="27" w:author="陈勇:编号排版" w:date="2024-07-18T16:14:00Z">
            <w:rPr>
              <w:rFonts w:hint="eastAsia"/>
              <w:b/>
              <w:sz w:val="22"/>
              <w:szCs w:val="22"/>
              <w:shd w:val="clear" w:color="auto" w:fill="FFFFFF"/>
            </w:rPr>
          </w:rPrChange>
        </w:rPr>
        <w:t>财办会〔</w:t>
      </w:r>
      <w:r w:rsidRPr="007531A3">
        <w:rPr>
          <w:rFonts w:ascii="Times New Roman" w:eastAsia="方正楷体_GBK" w:hAnsi="Times New Roman"/>
          <w:sz w:val="32"/>
          <w:rPrChange w:id="28" w:author="陈勇:编号排版" w:date="2024-07-18T16:14:00Z">
            <w:rPr>
              <w:b/>
              <w:sz w:val="22"/>
              <w:szCs w:val="22"/>
              <w:shd w:val="clear" w:color="auto" w:fill="FFFFFF"/>
            </w:rPr>
          </w:rPrChange>
        </w:rPr>
        <w:t>2024</w:t>
      </w:r>
      <w:r w:rsidRPr="007531A3">
        <w:rPr>
          <w:rFonts w:ascii="Times New Roman" w:eastAsia="方正楷体_GBK" w:hAnsi="Times New Roman" w:hint="eastAsia"/>
          <w:sz w:val="32"/>
          <w:rPrChange w:id="29" w:author="陈勇:编号排版" w:date="2024-07-18T16:14:00Z">
            <w:rPr>
              <w:rFonts w:hint="eastAsia"/>
              <w:b/>
              <w:sz w:val="22"/>
              <w:szCs w:val="22"/>
              <w:shd w:val="clear" w:color="auto" w:fill="FFFFFF"/>
            </w:rPr>
          </w:rPrChange>
        </w:rPr>
        <w:t>〕</w:t>
      </w:r>
      <w:r w:rsidRPr="007531A3">
        <w:rPr>
          <w:rFonts w:ascii="Times New Roman" w:eastAsia="方正楷体_GBK" w:hAnsi="Times New Roman"/>
          <w:sz w:val="32"/>
          <w:rPrChange w:id="30" w:author="陈勇:编号排版" w:date="2024-07-18T16:14:00Z">
            <w:rPr>
              <w:b/>
              <w:sz w:val="22"/>
              <w:szCs w:val="22"/>
              <w:shd w:val="clear" w:color="auto" w:fill="FFFFFF"/>
            </w:rPr>
          </w:rPrChange>
        </w:rPr>
        <w:t>21</w:t>
      </w:r>
      <w:r w:rsidRPr="007531A3">
        <w:rPr>
          <w:rFonts w:ascii="Times New Roman" w:eastAsia="方正楷体_GBK" w:hAnsi="Times New Roman" w:hint="eastAsia"/>
          <w:sz w:val="32"/>
          <w:rPrChange w:id="31" w:author="陈勇:编号排版" w:date="2024-07-18T16:14:00Z">
            <w:rPr>
              <w:rFonts w:hint="eastAsia"/>
              <w:b/>
              <w:sz w:val="22"/>
              <w:szCs w:val="22"/>
              <w:shd w:val="clear" w:color="auto" w:fill="FFFFFF"/>
            </w:rPr>
          </w:rPrChange>
        </w:rPr>
        <w:t>号</w:t>
      </w:r>
    </w:p>
    <w:p w:rsidR="00000000" w:rsidRDefault="002529FE">
      <w:pPr>
        <w:spacing w:line="578" w:lineRule="exact"/>
        <w:rPr>
          <w:ins w:id="32" w:author="陈勇:编号排版" w:date="2024-07-18T16:10:00Z"/>
          <w:rFonts w:ascii="Times New Roman" w:eastAsia="方正仿宋_GBK" w:hAnsi="Times New Roman"/>
          <w:sz w:val="32"/>
        </w:rPr>
        <w:pPrChange w:id="33" w:author="陈勇:编号排版" w:date="2024-07-18T16:10:00Z">
          <w:pPr>
            <w:pStyle w:val="a3"/>
            <w:widowControl/>
            <w:shd w:val="clear" w:color="auto" w:fill="FFFFFF"/>
            <w:spacing w:beforeAutospacing="0" w:after="150" w:afterAutospacing="0" w:line="368" w:lineRule="atLeast"/>
            <w:jc w:val="both"/>
          </w:pPr>
        </w:pPrChange>
      </w:pPr>
    </w:p>
    <w:p w:rsidR="00000000" w:rsidRDefault="007531A3">
      <w:pPr>
        <w:spacing w:line="578" w:lineRule="exact"/>
        <w:rPr>
          <w:rFonts w:ascii="Times New Roman" w:eastAsia="方正仿宋_GBK" w:hAnsi="Times New Roman"/>
          <w:sz w:val="32"/>
          <w:rPrChange w:id="34" w:author="陈勇:编号排版" w:date="2024-07-18T16:14:00Z">
            <w:rPr>
              <w:spacing w:val="8"/>
            </w:rPr>
          </w:rPrChange>
        </w:rPr>
        <w:pPrChange w:id="35" w:author="陈勇:编号排版" w:date="2024-07-18T16:10:00Z">
          <w:pPr>
            <w:pStyle w:val="a3"/>
            <w:widowControl/>
            <w:shd w:val="clear" w:color="auto" w:fill="FFFFFF"/>
            <w:spacing w:beforeAutospacing="0" w:after="150" w:afterAutospacing="0" w:line="368" w:lineRule="atLeast"/>
            <w:jc w:val="both"/>
          </w:pPr>
        </w:pPrChange>
      </w:pPr>
      <w:r w:rsidRPr="007531A3">
        <w:rPr>
          <w:rFonts w:ascii="Times New Roman" w:eastAsia="方正仿宋_GBK" w:hAnsi="Times New Roman" w:hint="eastAsia"/>
          <w:sz w:val="32"/>
          <w:rPrChange w:id="36" w:author="陈勇:编号排版" w:date="2024-07-18T16:14:00Z">
            <w:rPr>
              <w:rFonts w:hint="eastAsia"/>
              <w:b/>
              <w:shd w:val="clear" w:color="auto" w:fill="FFFFFF"/>
            </w:rPr>
          </w:rPrChange>
        </w:rPr>
        <w:t>各省、自治区、直辖市财政厅（局），新疆生产建设兵团财政局，中直管理局财务管理办公室，国管局财务管理司，中央军委后勤保障部财务局，教育部直属各高等学校，国家卫生健康</w:t>
      </w:r>
      <w:proofErr w:type="gramStart"/>
      <w:r w:rsidRPr="007531A3">
        <w:rPr>
          <w:rFonts w:ascii="Times New Roman" w:eastAsia="方正仿宋_GBK" w:hAnsi="Times New Roman" w:hint="eastAsia"/>
          <w:sz w:val="32"/>
          <w:rPrChange w:id="37" w:author="陈勇:编号排版" w:date="2024-07-18T16:14:00Z">
            <w:rPr>
              <w:rFonts w:hint="eastAsia"/>
              <w:b/>
              <w:shd w:val="clear" w:color="auto" w:fill="FFFFFF"/>
            </w:rPr>
          </w:rPrChange>
        </w:rPr>
        <w:t>委预算</w:t>
      </w:r>
      <w:proofErr w:type="gramEnd"/>
      <w:r w:rsidRPr="007531A3">
        <w:rPr>
          <w:rFonts w:ascii="Times New Roman" w:eastAsia="方正仿宋_GBK" w:hAnsi="Times New Roman" w:hint="eastAsia"/>
          <w:sz w:val="32"/>
          <w:rPrChange w:id="38" w:author="陈勇:编号排版" w:date="2024-07-18T16:14:00Z">
            <w:rPr>
              <w:rFonts w:hint="eastAsia"/>
              <w:b/>
              <w:shd w:val="clear" w:color="auto" w:fill="FFFFFF"/>
            </w:rPr>
          </w:rPrChange>
        </w:rPr>
        <w:t>管理各医院、国家中医药局预算管理各医院，厦门国家会计学院：</w:t>
      </w:r>
    </w:p>
    <w:p w:rsidR="00000000" w:rsidRDefault="007531A3">
      <w:pPr>
        <w:spacing w:line="578" w:lineRule="exact"/>
        <w:ind w:firstLineChars="200" w:firstLine="640"/>
        <w:rPr>
          <w:rFonts w:ascii="Times New Roman" w:eastAsia="方正仿宋_GBK" w:hAnsi="Times New Roman"/>
          <w:sz w:val="32"/>
          <w:rPrChange w:id="39" w:author="陈勇:编号排版" w:date="2024-07-18T16:14:00Z">
            <w:rPr>
              <w:spacing w:val="8"/>
            </w:rPr>
          </w:rPrChange>
        </w:rPr>
        <w:pPrChange w:id="40" w:author="陈勇:编号排版" w:date="2024-07-18T16:09:00Z">
          <w:pPr>
            <w:pStyle w:val="a3"/>
            <w:widowControl/>
            <w:shd w:val="clear" w:color="auto" w:fill="FFFFFF"/>
            <w:spacing w:beforeAutospacing="0" w:after="150" w:afterAutospacing="0" w:line="368" w:lineRule="atLeast"/>
            <w:jc w:val="both"/>
          </w:pPr>
        </w:pPrChange>
      </w:pPr>
      <w:del w:id="41" w:author="陈勇:编号排版" w:date="2024-07-18T16:10:00Z">
        <w:r w:rsidRPr="007531A3">
          <w:rPr>
            <w:rFonts w:ascii="Times New Roman" w:eastAsia="方正仿宋_GBK" w:hAnsi="Times New Roman" w:hint="eastAsia"/>
            <w:sz w:val="32"/>
            <w:rPrChange w:id="42"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43" w:author="陈勇:编号排版" w:date="2024-07-18T16:14:00Z">
            <w:rPr>
              <w:rFonts w:hint="eastAsia"/>
              <w:b/>
              <w:shd w:val="clear" w:color="auto" w:fill="FFFFFF"/>
            </w:rPr>
          </w:rPrChange>
        </w:rPr>
        <w:t>为深入实施新时代人才强国战略，加强高层次财会人才培养，根据《会计行业人才发展规划（</w:t>
      </w:r>
      <w:r w:rsidRPr="007531A3">
        <w:rPr>
          <w:rFonts w:ascii="Times New Roman" w:eastAsia="方正仿宋_GBK" w:hAnsi="Times New Roman"/>
          <w:sz w:val="32"/>
          <w:rPrChange w:id="44" w:author="陈勇:编号排版" w:date="2024-07-18T16:14:00Z">
            <w:rPr>
              <w:b/>
              <w:shd w:val="clear" w:color="auto" w:fill="FFFFFF"/>
            </w:rPr>
          </w:rPrChange>
        </w:rPr>
        <w:t>2021-2025</w:t>
      </w:r>
      <w:r w:rsidRPr="007531A3">
        <w:rPr>
          <w:rFonts w:ascii="Times New Roman" w:eastAsia="方正仿宋_GBK" w:hAnsi="Times New Roman" w:hint="eastAsia"/>
          <w:sz w:val="32"/>
          <w:rPrChange w:id="45" w:author="陈勇:编号排版" w:date="2024-07-18T16:14:00Z">
            <w:rPr>
              <w:rFonts w:hint="eastAsia"/>
              <w:b/>
              <w:shd w:val="clear" w:color="auto" w:fill="FFFFFF"/>
            </w:rPr>
          </w:rPrChange>
        </w:rPr>
        <w:t>年）》（财会〔</w:t>
      </w:r>
      <w:r w:rsidRPr="007531A3">
        <w:rPr>
          <w:rFonts w:ascii="Times New Roman" w:eastAsia="方正仿宋_GBK" w:hAnsi="Times New Roman"/>
          <w:sz w:val="32"/>
          <w:rPrChange w:id="46" w:author="陈勇:编号排版" w:date="2024-07-18T16:14:00Z">
            <w:rPr>
              <w:b/>
              <w:shd w:val="clear" w:color="auto" w:fill="FFFFFF"/>
            </w:rPr>
          </w:rPrChange>
        </w:rPr>
        <w:t>2021</w:t>
      </w:r>
      <w:r w:rsidRPr="007531A3">
        <w:rPr>
          <w:rFonts w:ascii="Times New Roman" w:eastAsia="方正仿宋_GBK" w:hAnsi="Times New Roman" w:hint="eastAsia"/>
          <w:sz w:val="32"/>
          <w:rPrChange w:id="47" w:author="陈勇:编号排版" w:date="2024-07-18T16:14:00Z">
            <w:rPr>
              <w:rFonts w:hint="eastAsia"/>
              <w:b/>
              <w:shd w:val="clear" w:color="auto" w:fill="FFFFFF"/>
            </w:rPr>
          </w:rPrChange>
        </w:rPr>
        <w:t>〕</w:t>
      </w:r>
      <w:r w:rsidRPr="007531A3">
        <w:rPr>
          <w:rFonts w:ascii="Times New Roman" w:eastAsia="方正仿宋_GBK" w:hAnsi="Times New Roman"/>
          <w:sz w:val="32"/>
          <w:rPrChange w:id="48" w:author="陈勇:编号排版" w:date="2024-07-18T16:14:00Z">
            <w:rPr>
              <w:b/>
              <w:shd w:val="clear" w:color="auto" w:fill="FFFFFF"/>
            </w:rPr>
          </w:rPrChange>
        </w:rPr>
        <w:t>34</w:t>
      </w:r>
      <w:r w:rsidRPr="007531A3">
        <w:rPr>
          <w:rFonts w:ascii="Times New Roman" w:eastAsia="方正仿宋_GBK" w:hAnsi="Times New Roman" w:hint="eastAsia"/>
          <w:sz w:val="32"/>
          <w:rPrChange w:id="49" w:author="陈勇:编号排版" w:date="2024-07-18T16:14:00Z">
            <w:rPr>
              <w:rFonts w:hint="eastAsia"/>
              <w:b/>
              <w:shd w:val="clear" w:color="auto" w:fill="FFFFFF"/>
            </w:rPr>
          </w:rPrChange>
        </w:rPr>
        <w:t>号）和《财政部高层次财会人才素质提升工程实施方案》（财会〔</w:t>
      </w:r>
      <w:r w:rsidRPr="007531A3">
        <w:rPr>
          <w:rFonts w:ascii="Times New Roman" w:eastAsia="方正仿宋_GBK" w:hAnsi="Times New Roman"/>
          <w:sz w:val="32"/>
          <w:rPrChange w:id="50" w:author="陈勇:编号排版" w:date="2024-07-18T16:14:00Z">
            <w:rPr>
              <w:b/>
              <w:shd w:val="clear" w:color="auto" w:fill="FFFFFF"/>
            </w:rPr>
          </w:rPrChange>
        </w:rPr>
        <w:t>2022</w:t>
      </w:r>
      <w:r w:rsidRPr="007531A3">
        <w:rPr>
          <w:rFonts w:ascii="Times New Roman" w:eastAsia="方正仿宋_GBK" w:hAnsi="Times New Roman" w:hint="eastAsia"/>
          <w:sz w:val="32"/>
          <w:rPrChange w:id="51" w:author="陈勇:编号排版" w:date="2024-07-18T16:14:00Z">
            <w:rPr>
              <w:rFonts w:hint="eastAsia"/>
              <w:b/>
              <w:shd w:val="clear" w:color="auto" w:fill="FFFFFF"/>
            </w:rPr>
          </w:rPrChange>
        </w:rPr>
        <w:t>〕</w:t>
      </w:r>
      <w:r w:rsidRPr="007531A3">
        <w:rPr>
          <w:rFonts w:ascii="Times New Roman" w:eastAsia="方正仿宋_GBK" w:hAnsi="Times New Roman"/>
          <w:sz w:val="32"/>
          <w:rPrChange w:id="52" w:author="陈勇:编号排版" w:date="2024-07-18T16:14:00Z">
            <w:rPr>
              <w:b/>
              <w:shd w:val="clear" w:color="auto" w:fill="FFFFFF"/>
            </w:rPr>
          </w:rPrChange>
        </w:rPr>
        <w:t>3</w:t>
      </w:r>
      <w:r w:rsidRPr="007531A3">
        <w:rPr>
          <w:rFonts w:ascii="Times New Roman" w:eastAsia="方正仿宋_GBK" w:hAnsi="Times New Roman" w:hint="eastAsia"/>
          <w:sz w:val="32"/>
          <w:rPrChange w:id="53" w:author="陈勇:编号排版" w:date="2024-07-18T16:14:00Z">
            <w:rPr>
              <w:rFonts w:hint="eastAsia"/>
              <w:b/>
              <w:shd w:val="clear" w:color="auto" w:fill="FFFFFF"/>
            </w:rPr>
          </w:rPrChange>
        </w:rPr>
        <w:t>号）的有关要求，组织开展</w:t>
      </w:r>
      <w:r w:rsidRPr="007531A3">
        <w:rPr>
          <w:rFonts w:ascii="Times New Roman" w:eastAsia="方正仿宋_GBK" w:hAnsi="Times New Roman"/>
          <w:sz w:val="32"/>
          <w:rPrChange w:id="54" w:author="陈勇:编号排版" w:date="2024-07-18T16:14:00Z">
            <w:rPr>
              <w:b/>
              <w:shd w:val="clear" w:color="auto" w:fill="FFFFFF"/>
            </w:rPr>
          </w:rPrChange>
        </w:rPr>
        <w:t>2024</w:t>
      </w:r>
      <w:r w:rsidRPr="007531A3">
        <w:rPr>
          <w:rFonts w:ascii="Times New Roman" w:eastAsia="方正仿宋_GBK" w:hAnsi="Times New Roman" w:hint="eastAsia"/>
          <w:sz w:val="32"/>
          <w:rPrChange w:id="55" w:author="陈勇:编号排版" w:date="2024-07-18T16:14:00Z">
            <w:rPr>
              <w:rFonts w:hint="eastAsia"/>
              <w:b/>
              <w:shd w:val="clear" w:color="auto" w:fill="FFFFFF"/>
            </w:rPr>
          </w:rPrChange>
        </w:rPr>
        <w:t>年度财政部高层次财会人才素质提升工程（中青年人才培养</w:t>
      </w:r>
      <w:r w:rsidRPr="007531A3">
        <w:rPr>
          <w:rFonts w:ascii="Times New Roman" w:eastAsia="方正仿宋_GBK" w:hAnsi="Times New Roman"/>
          <w:sz w:val="32"/>
          <w:rPrChange w:id="56" w:author="陈勇:编号排版" w:date="2024-07-18T16:14:00Z">
            <w:rPr>
              <w:b/>
              <w:shd w:val="clear" w:color="auto" w:fill="FFFFFF"/>
            </w:rPr>
          </w:rPrChange>
        </w:rPr>
        <w:t>-</w:t>
      </w:r>
      <w:r w:rsidRPr="007531A3">
        <w:rPr>
          <w:rFonts w:ascii="Times New Roman" w:eastAsia="方正仿宋_GBK" w:hAnsi="Times New Roman" w:hint="eastAsia"/>
          <w:sz w:val="32"/>
          <w:rPrChange w:id="57" w:author="陈勇:编号排版" w:date="2024-07-18T16:14:00Z">
            <w:rPr>
              <w:rFonts w:hint="eastAsia"/>
              <w:b/>
              <w:shd w:val="clear" w:color="auto" w:fill="FFFFFF"/>
            </w:rPr>
          </w:rPrChange>
        </w:rPr>
        <w:t>行政事业班）选拔培养工作，计划招收</w:t>
      </w:r>
      <w:proofErr w:type="gramStart"/>
      <w:r w:rsidRPr="007531A3">
        <w:rPr>
          <w:rFonts w:ascii="Times New Roman" w:eastAsia="方正仿宋_GBK" w:hAnsi="Times New Roman"/>
          <w:sz w:val="32"/>
          <w:rPrChange w:id="58" w:author="陈勇:编号排版" w:date="2024-07-18T16:14:00Z">
            <w:rPr>
              <w:b/>
              <w:shd w:val="clear" w:color="auto" w:fill="FFFFFF"/>
            </w:rPr>
          </w:rPrChange>
        </w:rPr>
        <w:t>1</w:t>
      </w:r>
      <w:r w:rsidRPr="007531A3">
        <w:rPr>
          <w:rFonts w:ascii="Times New Roman" w:eastAsia="方正仿宋_GBK" w:hAnsi="Times New Roman" w:hint="eastAsia"/>
          <w:sz w:val="32"/>
          <w:rPrChange w:id="59" w:author="陈勇:编号排版" w:date="2024-07-18T16:14:00Z">
            <w:rPr>
              <w:rFonts w:hint="eastAsia"/>
              <w:b/>
              <w:shd w:val="clear" w:color="auto" w:fill="FFFFFF"/>
            </w:rPr>
          </w:rPrChange>
        </w:rPr>
        <w:t>个班约</w:t>
      </w:r>
      <w:proofErr w:type="gramEnd"/>
      <w:r w:rsidRPr="007531A3">
        <w:rPr>
          <w:rFonts w:ascii="Times New Roman" w:eastAsia="方正仿宋_GBK" w:hAnsi="Times New Roman"/>
          <w:sz w:val="32"/>
          <w:rPrChange w:id="60" w:author="陈勇:编号排版" w:date="2024-07-18T16:14:00Z">
            <w:rPr>
              <w:b/>
              <w:shd w:val="clear" w:color="auto" w:fill="FFFFFF"/>
            </w:rPr>
          </w:rPrChange>
        </w:rPr>
        <w:t>60</w:t>
      </w:r>
      <w:r w:rsidRPr="007531A3">
        <w:rPr>
          <w:rFonts w:ascii="Times New Roman" w:eastAsia="方正仿宋_GBK" w:hAnsi="Times New Roman" w:hint="eastAsia"/>
          <w:sz w:val="32"/>
          <w:rPrChange w:id="61" w:author="陈勇:编号排版" w:date="2024-07-18T16:14:00Z">
            <w:rPr>
              <w:rFonts w:hint="eastAsia"/>
              <w:b/>
              <w:shd w:val="clear" w:color="auto" w:fill="FFFFFF"/>
            </w:rPr>
          </w:rPrChange>
        </w:rPr>
        <w:t>人。现将有关事项通知如下：</w:t>
      </w:r>
    </w:p>
    <w:p w:rsidR="00000000" w:rsidRDefault="007531A3">
      <w:pPr>
        <w:spacing w:line="578" w:lineRule="exact"/>
        <w:ind w:firstLineChars="200" w:firstLine="640"/>
        <w:rPr>
          <w:rFonts w:ascii="Times New Roman" w:eastAsia="方正黑体_GBK" w:hAnsi="Times New Roman"/>
          <w:sz w:val="32"/>
          <w:rPrChange w:id="62" w:author="陈勇:编号排版" w:date="2024-07-18T16:14:00Z">
            <w:rPr>
              <w:spacing w:val="8"/>
            </w:rPr>
          </w:rPrChange>
        </w:rPr>
        <w:pPrChange w:id="63" w:author="陈勇:编号排版" w:date="2024-07-18T16:09:00Z">
          <w:pPr>
            <w:pStyle w:val="a3"/>
            <w:widowControl/>
            <w:shd w:val="clear" w:color="auto" w:fill="FFFFFF"/>
            <w:spacing w:beforeAutospacing="0" w:after="150" w:afterAutospacing="0" w:line="368" w:lineRule="atLeast"/>
            <w:jc w:val="both"/>
          </w:pPr>
        </w:pPrChange>
      </w:pPr>
      <w:del w:id="64" w:author="陈勇:编号排版" w:date="2024-07-18T16:10:00Z">
        <w:r w:rsidRPr="007531A3">
          <w:rPr>
            <w:rFonts w:ascii="Times New Roman" w:eastAsia="方正黑体_GBK" w:hAnsi="Times New Roman" w:hint="eastAsia"/>
            <w:sz w:val="32"/>
            <w:rPrChange w:id="65" w:author="陈勇:编号排版" w:date="2024-07-18T16:14:00Z">
              <w:rPr>
                <w:rFonts w:hint="eastAsia"/>
                <w:b/>
                <w:shd w:val="clear" w:color="auto" w:fill="FFFFFF"/>
              </w:rPr>
            </w:rPrChange>
          </w:rPr>
          <w:delText xml:space="preserve">　　</w:delText>
        </w:r>
      </w:del>
      <w:r w:rsidRPr="007531A3">
        <w:rPr>
          <w:rFonts w:ascii="Times New Roman" w:eastAsia="方正黑体_GBK" w:hAnsi="Times New Roman" w:hint="eastAsia"/>
          <w:sz w:val="32"/>
          <w:rPrChange w:id="66" w:author="陈勇:编号排版" w:date="2024-07-18T16:14:00Z">
            <w:rPr>
              <w:rStyle w:val="a4"/>
              <w:rFonts w:ascii="微软雅黑" w:eastAsia="微软雅黑" w:hAnsi="微软雅黑" w:cs="微软雅黑" w:hint="eastAsia"/>
              <w:color w:val="E2561B"/>
              <w:shd w:val="clear" w:color="auto" w:fill="FFFFFF"/>
            </w:rPr>
          </w:rPrChange>
        </w:rPr>
        <w:t>一、报名条件</w:t>
      </w:r>
    </w:p>
    <w:p w:rsidR="00000000" w:rsidRDefault="007531A3">
      <w:pPr>
        <w:spacing w:line="578" w:lineRule="exact"/>
        <w:ind w:firstLineChars="200" w:firstLine="640"/>
        <w:rPr>
          <w:rFonts w:ascii="Times New Roman" w:eastAsia="方正仿宋_GBK" w:hAnsi="Times New Roman"/>
          <w:sz w:val="32"/>
          <w:rPrChange w:id="67" w:author="陈勇:编号排版" w:date="2024-07-18T16:14:00Z">
            <w:rPr>
              <w:spacing w:val="8"/>
            </w:rPr>
          </w:rPrChange>
        </w:rPr>
        <w:pPrChange w:id="68" w:author="陈勇:编号排版" w:date="2024-07-18T16:09:00Z">
          <w:pPr>
            <w:pStyle w:val="a3"/>
            <w:widowControl/>
            <w:shd w:val="clear" w:color="auto" w:fill="FFFFFF"/>
            <w:spacing w:beforeAutospacing="0" w:after="150" w:afterAutospacing="0" w:line="368" w:lineRule="atLeast"/>
            <w:jc w:val="both"/>
          </w:pPr>
        </w:pPrChange>
      </w:pPr>
      <w:del w:id="69" w:author="陈勇:编号排版" w:date="2024-07-18T16:10:00Z">
        <w:r w:rsidRPr="007531A3">
          <w:rPr>
            <w:rFonts w:ascii="Times New Roman" w:eastAsia="方正仿宋_GBK" w:hAnsi="Times New Roman" w:hint="eastAsia"/>
            <w:sz w:val="32"/>
            <w:rPrChange w:id="70"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71" w:author="陈勇:编号排版" w:date="2024-07-18T16:14:00Z">
            <w:rPr>
              <w:rFonts w:hint="eastAsia"/>
              <w:b/>
              <w:shd w:val="clear" w:color="auto" w:fill="FFFFFF"/>
            </w:rPr>
          </w:rPrChange>
        </w:rPr>
        <w:t>（一）具有中华人民共和国国籍，坚持以习近平新时代中国特色社会主义思想为指导，深刻领悟“两个确立”的决定性意义，增强“四个意识”、坚定“四个自信”、做到“两个维护”。</w:t>
      </w:r>
    </w:p>
    <w:p w:rsidR="00000000" w:rsidRDefault="007531A3">
      <w:pPr>
        <w:spacing w:line="578" w:lineRule="exact"/>
        <w:ind w:firstLineChars="200" w:firstLine="640"/>
        <w:rPr>
          <w:rFonts w:ascii="Times New Roman" w:eastAsia="方正仿宋_GBK" w:hAnsi="Times New Roman"/>
          <w:sz w:val="32"/>
          <w:rPrChange w:id="72" w:author="陈勇:编号排版" w:date="2024-07-18T16:14:00Z">
            <w:rPr>
              <w:spacing w:val="8"/>
            </w:rPr>
          </w:rPrChange>
        </w:rPr>
        <w:pPrChange w:id="73" w:author="陈勇:编号排版" w:date="2024-07-18T16:09:00Z">
          <w:pPr>
            <w:pStyle w:val="a3"/>
            <w:widowControl/>
            <w:shd w:val="clear" w:color="auto" w:fill="FFFFFF"/>
            <w:spacing w:beforeAutospacing="0" w:after="150" w:afterAutospacing="0" w:line="368" w:lineRule="atLeast"/>
            <w:jc w:val="both"/>
          </w:pPr>
        </w:pPrChange>
      </w:pPr>
      <w:del w:id="74" w:author="陈勇:编号排版" w:date="2024-07-18T16:10:00Z">
        <w:r w:rsidRPr="007531A3">
          <w:rPr>
            <w:rFonts w:ascii="Times New Roman" w:eastAsia="方正仿宋_GBK" w:hAnsi="Times New Roman" w:hint="eastAsia"/>
            <w:sz w:val="32"/>
            <w:rPrChange w:id="75"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76" w:author="陈勇:编号排版" w:date="2024-07-18T16:14:00Z">
            <w:rPr>
              <w:rFonts w:hint="eastAsia"/>
              <w:b/>
              <w:shd w:val="clear" w:color="auto" w:fill="FFFFFF"/>
            </w:rPr>
          </w:rPrChange>
        </w:rPr>
        <w:t>（二）在中央各部委、各省级人民政府及其所辖直属行政事</w:t>
      </w:r>
      <w:r w:rsidRPr="007531A3">
        <w:rPr>
          <w:rFonts w:ascii="Times New Roman" w:eastAsia="方正仿宋_GBK" w:hAnsi="Times New Roman" w:hint="eastAsia"/>
          <w:sz w:val="32"/>
          <w:rPrChange w:id="77" w:author="陈勇:编号排版" w:date="2024-07-18T16:14:00Z">
            <w:rPr>
              <w:rFonts w:hint="eastAsia"/>
              <w:b/>
              <w:shd w:val="clear" w:color="auto" w:fill="FFFFFF"/>
            </w:rPr>
          </w:rPrChange>
        </w:rPr>
        <w:lastRenderedPageBreak/>
        <w:t>业单位，或者军队师级以上单位，或者大型科研院所、高校、医院担任分管财会部门的负责人、财会部门负责人或副职。</w:t>
      </w:r>
    </w:p>
    <w:p w:rsidR="00000000" w:rsidRDefault="007531A3">
      <w:pPr>
        <w:spacing w:line="578" w:lineRule="exact"/>
        <w:ind w:firstLineChars="200" w:firstLine="640"/>
        <w:rPr>
          <w:rFonts w:ascii="Times New Roman" w:eastAsia="方正仿宋_GBK" w:hAnsi="Times New Roman"/>
          <w:sz w:val="32"/>
          <w:rPrChange w:id="78" w:author="陈勇:编号排版" w:date="2024-07-18T16:14:00Z">
            <w:rPr>
              <w:spacing w:val="8"/>
            </w:rPr>
          </w:rPrChange>
        </w:rPr>
        <w:pPrChange w:id="79" w:author="陈勇:编号排版" w:date="2024-07-18T16:09:00Z">
          <w:pPr>
            <w:pStyle w:val="a3"/>
            <w:widowControl/>
            <w:shd w:val="clear" w:color="auto" w:fill="FFFFFF"/>
            <w:spacing w:beforeAutospacing="0" w:after="150" w:afterAutospacing="0" w:line="368" w:lineRule="atLeast"/>
            <w:jc w:val="both"/>
          </w:pPr>
        </w:pPrChange>
      </w:pPr>
      <w:del w:id="80" w:author="陈勇:编号排版" w:date="2024-07-18T16:10:00Z">
        <w:r w:rsidRPr="007531A3">
          <w:rPr>
            <w:rFonts w:ascii="Times New Roman" w:eastAsia="方正仿宋_GBK" w:hAnsi="Times New Roman" w:hint="eastAsia"/>
            <w:sz w:val="32"/>
            <w:rPrChange w:id="81"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82" w:author="陈勇:编号排版" w:date="2024-07-18T16:14:00Z">
            <w:rPr>
              <w:rFonts w:hint="eastAsia"/>
              <w:b/>
              <w:shd w:val="clear" w:color="auto" w:fill="FFFFFF"/>
            </w:rPr>
          </w:rPrChange>
        </w:rPr>
        <w:t>（三）具有经济管理类专业大学本科及以上学历。</w:t>
      </w:r>
    </w:p>
    <w:p w:rsidR="00000000" w:rsidRDefault="007531A3">
      <w:pPr>
        <w:spacing w:line="578" w:lineRule="exact"/>
        <w:ind w:firstLineChars="200" w:firstLine="640"/>
        <w:rPr>
          <w:rFonts w:ascii="Times New Roman" w:eastAsia="方正仿宋_GBK" w:hAnsi="Times New Roman"/>
          <w:sz w:val="32"/>
          <w:rPrChange w:id="83" w:author="陈勇:编号排版" w:date="2024-07-18T16:14:00Z">
            <w:rPr>
              <w:spacing w:val="8"/>
            </w:rPr>
          </w:rPrChange>
        </w:rPr>
        <w:pPrChange w:id="84" w:author="陈勇:编号排版" w:date="2024-07-18T16:10:00Z">
          <w:pPr>
            <w:pStyle w:val="a3"/>
            <w:widowControl/>
            <w:shd w:val="clear" w:color="auto" w:fill="FFFFFF"/>
            <w:spacing w:beforeAutospacing="0" w:after="150" w:afterAutospacing="0" w:line="368" w:lineRule="atLeast"/>
            <w:jc w:val="both"/>
          </w:pPr>
        </w:pPrChange>
      </w:pPr>
      <w:del w:id="85" w:author="陈勇:编号排版" w:date="2024-07-18T16:10:00Z">
        <w:r w:rsidRPr="007531A3">
          <w:rPr>
            <w:rFonts w:ascii="Times New Roman" w:eastAsia="方正仿宋_GBK" w:hAnsi="Times New Roman" w:hint="eastAsia"/>
            <w:sz w:val="32"/>
            <w:rPrChange w:id="86"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87" w:author="陈勇:编号排版" w:date="2024-07-18T16:14:00Z">
            <w:rPr>
              <w:rFonts w:hint="eastAsia"/>
              <w:b/>
              <w:shd w:val="clear" w:color="auto" w:fill="FFFFFF"/>
            </w:rPr>
          </w:rPrChange>
        </w:rPr>
        <w:t>（四）具有较高政策理论水平和丰富实践工作经验，从事财务会计工作</w:t>
      </w:r>
      <w:r w:rsidRPr="007531A3">
        <w:rPr>
          <w:rFonts w:ascii="Times New Roman" w:eastAsia="方正仿宋_GBK" w:hAnsi="Times New Roman"/>
          <w:sz w:val="32"/>
          <w:rPrChange w:id="88" w:author="陈勇:编号排版" w:date="2024-07-18T16:14:00Z">
            <w:rPr>
              <w:b/>
              <w:shd w:val="clear" w:color="auto" w:fill="FFFFFF"/>
            </w:rPr>
          </w:rPrChange>
        </w:rPr>
        <w:t>5</w:t>
      </w:r>
      <w:r w:rsidRPr="007531A3">
        <w:rPr>
          <w:rFonts w:ascii="Times New Roman" w:eastAsia="方正仿宋_GBK" w:hAnsi="Times New Roman" w:hint="eastAsia"/>
          <w:sz w:val="32"/>
          <w:rPrChange w:id="89" w:author="陈勇:编号排版" w:date="2024-07-18T16:14:00Z">
            <w:rPr>
              <w:rFonts w:hint="eastAsia"/>
              <w:b/>
              <w:shd w:val="clear" w:color="auto" w:fill="FFFFFF"/>
            </w:rPr>
          </w:rPrChange>
        </w:rPr>
        <w:t>年以上。</w:t>
      </w:r>
    </w:p>
    <w:p w:rsidR="00000000" w:rsidRDefault="007531A3">
      <w:pPr>
        <w:spacing w:line="578" w:lineRule="exact"/>
        <w:ind w:firstLineChars="200" w:firstLine="640"/>
        <w:rPr>
          <w:rFonts w:ascii="Times New Roman" w:eastAsia="方正仿宋_GBK" w:hAnsi="Times New Roman"/>
          <w:sz w:val="32"/>
          <w:rPrChange w:id="90" w:author="陈勇:编号排版" w:date="2024-07-18T16:14:00Z">
            <w:rPr>
              <w:spacing w:val="8"/>
            </w:rPr>
          </w:rPrChange>
        </w:rPr>
        <w:pPrChange w:id="91" w:author="陈勇:编号排版" w:date="2024-07-18T16:09:00Z">
          <w:pPr>
            <w:pStyle w:val="a3"/>
            <w:widowControl/>
            <w:shd w:val="clear" w:color="auto" w:fill="FFFFFF"/>
            <w:spacing w:beforeAutospacing="0" w:after="150" w:afterAutospacing="0" w:line="368" w:lineRule="atLeast"/>
            <w:jc w:val="both"/>
          </w:pPr>
        </w:pPrChange>
      </w:pPr>
      <w:del w:id="92" w:author="陈勇:编号排版" w:date="2024-07-18T16:10:00Z">
        <w:r w:rsidRPr="007531A3">
          <w:rPr>
            <w:rFonts w:ascii="Times New Roman" w:eastAsia="方正仿宋_GBK" w:hAnsi="Times New Roman" w:hint="eastAsia"/>
            <w:sz w:val="32"/>
            <w:rPrChange w:id="93"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94" w:author="陈勇:编号排版" w:date="2024-07-18T16:14:00Z">
            <w:rPr>
              <w:rFonts w:hint="eastAsia"/>
              <w:b/>
              <w:shd w:val="clear" w:color="auto" w:fill="FFFFFF"/>
            </w:rPr>
          </w:rPrChange>
        </w:rPr>
        <w:t>（五）年龄不超过</w:t>
      </w:r>
      <w:r w:rsidRPr="007531A3">
        <w:rPr>
          <w:rFonts w:ascii="Times New Roman" w:eastAsia="方正仿宋_GBK" w:hAnsi="Times New Roman"/>
          <w:sz w:val="32"/>
          <w:rPrChange w:id="95" w:author="陈勇:编号排版" w:date="2024-07-18T16:14:00Z">
            <w:rPr>
              <w:b/>
              <w:shd w:val="clear" w:color="auto" w:fill="FFFFFF"/>
            </w:rPr>
          </w:rPrChange>
        </w:rPr>
        <w:t>45</w:t>
      </w:r>
      <w:r w:rsidRPr="007531A3">
        <w:rPr>
          <w:rFonts w:ascii="Times New Roman" w:eastAsia="方正仿宋_GBK" w:hAnsi="Times New Roman" w:hint="eastAsia"/>
          <w:sz w:val="32"/>
          <w:rPrChange w:id="96" w:author="陈勇:编号排版" w:date="2024-07-18T16:14:00Z">
            <w:rPr>
              <w:rFonts w:hint="eastAsia"/>
              <w:b/>
              <w:shd w:val="clear" w:color="auto" w:fill="FFFFFF"/>
            </w:rPr>
          </w:rPrChange>
        </w:rPr>
        <w:t>周岁（出生日期应为</w:t>
      </w:r>
      <w:r w:rsidRPr="007531A3">
        <w:rPr>
          <w:rFonts w:ascii="Times New Roman" w:eastAsia="方正仿宋_GBK" w:hAnsi="Times New Roman"/>
          <w:sz w:val="32"/>
          <w:rPrChange w:id="97" w:author="陈勇:编号排版" w:date="2024-07-18T16:14:00Z">
            <w:rPr>
              <w:b/>
              <w:shd w:val="clear" w:color="auto" w:fill="FFFFFF"/>
            </w:rPr>
          </w:rPrChange>
        </w:rPr>
        <w:t>1979</w:t>
      </w:r>
      <w:r w:rsidRPr="007531A3">
        <w:rPr>
          <w:rFonts w:ascii="Times New Roman" w:eastAsia="方正仿宋_GBK" w:hAnsi="Times New Roman" w:hint="eastAsia"/>
          <w:sz w:val="32"/>
          <w:rPrChange w:id="98" w:author="陈勇:编号排版" w:date="2024-07-18T16:14:00Z">
            <w:rPr>
              <w:rFonts w:hint="eastAsia"/>
              <w:b/>
              <w:shd w:val="clear" w:color="auto" w:fill="FFFFFF"/>
            </w:rPr>
          </w:rPrChange>
        </w:rPr>
        <w:t>年</w:t>
      </w:r>
      <w:r w:rsidRPr="007531A3">
        <w:rPr>
          <w:rFonts w:ascii="Times New Roman" w:eastAsia="方正仿宋_GBK" w:hAnsi="Times New Roman"/>
          <w:sz w:val="32"/>
          <w:rPrChange w:id="99" w:author="陈勇:编号排版" w:date="2024-07-18T16:14:00Z">
            <w:rPr>
              <w:b/>
              <w:shd w:val="clear" w:color="auto" w:fill="FFFFFF"/>
            </w:rPr>
          </w:rPrChange>
        </w:rPr>
        <w:t>1</w:t>
      </w:r>
      <w:r w:rsidRPr="007531A3">
        <w:rPr>
          <w:rFonts w:ascii="Times New Roman" w:eastAsia="方正仿宋_GBK" w:hAnsi="Times New Roman" w:hint="eastAsia"/>
          <w:sz w:val="32"/>
          <w:rPrChange w:id="100" w:author="陈勇:编号排版" w:date="2024-07-18T16:14:00Z">
            <w:rPr>
              <w:rFonts w:hint="eastAsia"/>
              <w:b/>
              <w:shd w:val="clear" w:color="auto" w:fill="FFFFFF"/>
            </w:rPr>
          </w:rPrChange>
        </w:rPr>
        <w:t>月</w:t>
      </w:r>
      <w:r w:rsidRPr="007531A3">
        <w:rPr>
          <w:rFonts w:ascii="Times New Roman" w:eastAsia="方正仿宋_GBK" w:hAnsi="Times New Roman"/>
          <w:sz w:val="32"/>
          <w:rPrChange w:id="101" w:author="陈勇:编号排版" w:date="2024-07-18T16:14:00Z">
            <w:rPr>
              <w:b/>
              <w:shd w:val="clear" w:color="auto" w:fill="FFFFFF"/>
            </w:rPr>
          </w:rPrChange>
        </w:rPr>
        <w:t>1</w:t>
      </w:r>
      <w:r w:rsidRPr="007531A3">
        <w:rPr>
          <w:rFonts w:ascii="Times New Roman" w:eastAsia="方正仿宋_GBK" w:hAnsi="Times New Roman" w:hint="eastAsia"/>
          <w:sz w:val="32"/>
          <w:rPrChange w:id="102" w:author="陈勇:编号排版" w:date="2024-07-18T16:14:00Z">
            <w:rPr>
              <w:rFonts w:hint="eastAsia"/>
              <w:b/>
              <w:shd w:val="clear" w:color="auto" w:fill="FFFFFF"/>
            </w:rPr>
          </w:rPrChange>
        </w:rPr>
        <w:t>日后，含</w:t>
      </w:r>
      <w:r w:rsidRPr="007531A3">
        <w:rPr>
          <w:rFonts w:ascii="Times New Roman" w:eastAsia="方正仿宋_GBK" w:hAnsi="Times New Roman"/>
          <w:sz w:val="32"/>
          <w:rPrChange w:id="103" w:author="陈勇:编号排版" w:date="2024-07-18T16:14:00Z">
            <w:rPr>
              <w:b/>
              <w:shd w:val="clear" w:color="auto" w:fill="FFFFFF"/>
            </w:rPr>
          </w:rPrChange>
        </w:rPr>
        <w:t>1</w:t>
      </w:r>
      <w:r w:rsidRPr="007531A3">
        <w:rPr>
          <w:rFonts w:ascii="Times New Roman" w:eastAsia="方正仿宋_GBK" w:hAnsi="Times New Roman" w:hint="eastAsia"/>
          <w:sz w:val="32"/>
          <w:rPrChange w:id="104" w:author="陈勇:编号排版" w:date="2024-07-18T16:14:00Z">
            <w:rPr>
              <w:rFonts w:hint="eastAsia"/>
              <w:b/>
              <w:shd w:val="clear" w:color="auto" w:fill="FFFFFF"/>
            </w:rPr>
          </w:rPrChange>
        </w:rPr>
        <w:t>月</w:t>
      </w:r>
      <w:r w:rsidRPr="007531A3">
        <w:rPr>
          <w:rFonts w:ascii="Times New Roman" w:eastAsia="方正仿宋_GBK" w:hAnsi="Times New Roman"/>
          <w:sz w:val="32"/>
          <w:rPrChange w:id="105" w:author="陈勇:编号排版" w:date="2024-07-18T16:14:00Z">
            <w:rPr>
              <w:b/>
              <w:shd w:val="clear" w:color="auto" w:fill="FFFFFF"/>
            </w:rPr>
          </w:rPrChange>
        </w:rPr>
        <w:t>1</w:t>
      </w:r>
      <w:r w:rsidRPr="007531A3">
        <w:rPr>
          <w:rFonts w:ascii="Times New Roman" w:eastAsia="方正仿宋_GBK" w:hAnsi="Times New Roman" w:hint="eastAsia"/>
          <w:sz w:val="32"/>
          <w:rPrChange w:id="106" w:author="陈勇:编号排版" w:date="2024-07-18T16:14:00Z">
            <w:rPr>
              <w:rFonts w:hint="eastAsia"/>
              <w:b/>
              <w:shd w:val="clear" w:color="auto" w:fill="FFFFFF"/>
            </w:rPr>
          </w:rPrChange>
        </w:rPr>
        <w:t>日），身体健康，具有充足时间和精力参加学习。</w:t>
      </w:r>
    </w:p>
    <w:p w:rsidR="00000000" w:rsidRDefault="007531A3">
      <w:pPr>
        <w:spacing w:line="578" w:lineRule="exact"/>
        <w:ind w:firstLineChars="200" w:firstLine="640"/>
        <w:rPr>
          <w:rFonts w:ascii="Times New Roman" w:eastAsia="方正仿宋_GBK" w:hAnsi="Times New Roman"/>
          <w:sz w:val="32"/>
          <w:rPrChange w:id="107" w:author="陈勇:编号排版" w:date="2024-07-18T16:14:00Z">
            <w:rPr>
              <w:spacing w:val="8"/>
            </w:rPr>
          </w:rPrChange>
        </w:rPr>
        <w:pPrChange w:id="108" w:author="陈勇:编号排版" w:date="2024-07-18T16:09:00Z">
          <w:pPr>
            <w:pStyle w:val="a3"/>
            <w:widowControl/>
            <w:shd w:val="clear" w:color="auto" w:fill="FFFFFF"/>
            <w:spacing w:beforeAutospacing="0" w:after="150" w:afterAutospacing="0" w:line="368" w:lineRule="atLeast"/>
            <w:jc w:val="both"/>
          </w:pPr>
        </w:pPrChange>
      </w:pPr>
      <w:del w:id="109" w:author="陈勇:编号排版" w:date="2024-07-18T16:10:00Z">
        <w:r w:rsidRPr="007531A3">
          <w:rPr>
            <w:rFonts w:ascii="Times New Roman" w:eastAsia="方正仿宋_GBK" w:hAnsi="Times New Roman" w:hint="eastAsia"/>
            <w:sz w:val="32"/>
            <w:rPrChange w:id="110"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111" w:author="陈勇:编号排版" w:date="2024-07-18T16:14:00Z">
            <w:rPr>
              <w:rFonts w:hint="eastAsia"/>
              <w:b/>
              <w:shd w:val="clear" w:color="auto" w:fill="FFFFFF"/>
            </w:rPr>
          </w:rPrChange>
        </w:rPr>
        <w:t>（六）获得本人所在单位的同意和支持。</w:t>
      </w:r>
    </w:p>
    <w:p w:rsidR="00000000" w:rsidRDefault="007531A3">
      <w:pPr>
        <w:spacing w:line="578" w:lineRule="exact"/>
        <w:ind w:firstLineChars="200" w:firstLine="640"/>
        <w:rPr>
          <w:rFonts w:ascii="Times New Roman" w:eastAsia="方正仿宋_GBK" w:hAnsi="Times New Roman"/>
          <w:sz w:val="32"/>
          <w:rPrChange w:id="112" w:author="陈勇:编号排版" w:date="2024-07-18T16:14:00Z">
            <w:rPr>
              <w:spacing w:val="8"/>
            </w:rPr>
          </w:rPrChange>
        </w:rPr>
        <w:pPrChange w:id="113" w:author="陈勇:编号排版" w:date="2024-07-18T16:09:00Z">
          <w:pPr>
            <w:pStyle w:val="a3"/>
            <w:widowControl/>
            <w:shd w:val="clear" w:color="auto" w:fill="FFFFFF"/>
            <w:spacing w:beforeAutospacing="0" w:after="150" w:afterAutospacing="0" w:line="368" w:lineRule="atLeast"/>
            <w:jc w:val="both"/>
          </w:pPr>
        </w:pPrChange>
      </w:pPr>
      <w:del w:id="114" w:author="陈勇:编号排版" w:date="2024-07-18T16:10:00Z">
        <w:r w:rsidRPr="007531A3">
          <w:rPr>
            <w:rFonts w:ascii="Times New Roman" w:eastAsia="方正仿宋_GBK" w:hAnsi="Times New Roman" w:hint="eastAsia"/>
            <w:sz w:val="32"/>
            <w:rPrChange w:id="115"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116" w:author="陈勇:编号排版" w:date="2024-07-18T16:14:00Z">
            <w:rPr>
              <w:rFonts w:hint="eastAsia"/>
              <w:b/>
              <w:shd w:val="clear" w:color="auto" w:fill="FFFFFF"/>
            </w:rPr>
          </w:rPrChange>
        </w:rPr>
        <w:t>已参加过或正在参加财政部组织的各类全国高端会计人才培养项目的，不再参加选拔培养。</w:t>
      </w:r>
    </w:p>
    <w:p w:rsidR="00000000" w:rsidRDefault="007531A3">
      <w:pPr>
        <w:spacing w:line="578" w:lineRule="exact"/>
        <w:ind w:firstLineChars="200" w:firstLine="640"/>
        <w:rPr>
          <w:rFonts w:ascii="Times New Roman" w:eastAsia="方正仿宋_GBK" w:hAnsi="Times New Roman"/>
          <w:sz w:val="32"/>
          <w:rPrChange w:id="117" w:author="陈勇:编号排版" w:date="2024-07-18T16:14:00Z">
            <w:rPr>
              <w:spacing w:val="8"/>
            </w:rPr>
          </w:rPrChange>
        </w:rPr>
        <w:pPrChange w:id="118" w:author="陈勇:编号排版" w:date="2024-07-18T16:09:00Z">
          <w:pPr>
            <w:pStyle w:val="a3"/>
            <w:widowControl/>
            <w:shd w:val="clear" w:color="auto" w:fill="FFFFFF"/>
            <w:spacing w:beforeAutospacing="0" w:after="150" w:afterAutospacing="0" w:line="368" w:lineRule="atLeast"/>
            <w:jc w:val="both"/>
          </w:pPr>
        </w:pPrChange>
      </w:pPr>
      <w:del w:id="119" w:author="陈勇:编号排版" w:date="2024-07-18T16:10:00Z">
        <w:r w:rsidRPr="007531A3">
          <w:rPr>
            <w:rFonts w:ascii="Times New Roman" w:eastAsia="方正仿宋_GBK" w:hAnsi="Times New Roman" w:hint="eastAsia"/>
            <w:sz w:val="32"/>
            <w:rPrChange w:id="120"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121" w:author="陈勇:编号排版" w:date="2024-07-18T16:14:00Z">
            <w:rPr>
              <w:rFonts w:hint="eastAsia"/>
              <w:b/>
              <w:shd w:val="clear" w:color="auto" w:fill="FFFFFF"/>
            </w:rPr>
          </w:rPrChange>
        </w:rPr>
        <w:t>最近</w:t>
      </w:r>
      <w:r w:rsidRPr="007531A3">
        <w:rPr>
          <w:rFonts w:ascii="Times New Roman" w:eastAsia="方正仿宋_GBK" w:hAnsi="Times New Roman"/>
          <w:sz w:val="32"/>
          <w:rPrChange w:id="122" w:author="陈勇:编号排版" w:date="2024-07-18T16:14:00Z">
            <w:rPr>
              <w:b/>
              <w:shd w:val="clear" w:color="auto" w:fill="FFFFFF"/>
            </w:rPr>
          </w:rPrChange>
        </w:rPr>
        <w:t>5</w:t>
      </w:r>
      <w:r w:rsidRPr="007531A3">
        <w:rPr>
          <w:rFonts w:ascii="Times New Roman" w:eastAsia="方正仿宋_GBK" w:hAnsi="Times New Roman" w:hint="eastAsia"/>
          <w:sz w:val="32"/>
          <w:rPrChange w:id="123" w:author="陈勇:编号排版" w:date="2024-07-18T16:14:00Z">
            <w:rPr>
              <w:rFonts w:hint="eastAsia"/>
              <w:b/>
              <w:shd w:val="clear" w:color="auto" w:fill="FFFFFF"/>
            </w:rPr>
          </w:rPrChange>
        </w:rPr>
        <w:t>年内因会计工作违法、违纪受过行政处罚或刑事处罚，或因直接过失给本单位造成不利后果或不良影响的，不得参加选拔。本人所在单位最近</w:t>
      </w:r>
      <w:r w:rsidRPr="007531A3">
        <w:rPr>
          <w:rFonts w:ascii="Times New Roman" w:eastAsia="方正仿宋_GBK" w:hAnsi="Times New Roman"/>
          <w:sz w:val="32"/>
          <w:rPrChange w:id="124" w:author="陈勇:编号排版" w:date="2024-07-18T16:14:00Z">
            <w:rPr>
              <w:b/>
              <w:shd w:val="clear" w:color="auto" w:fill="FFFFFF"/>
            </w:rPr>
          </w:rPrChange>
        </w:rPr>
        <w:t>5</w:t>
      </w:r>
      <w:r w:rsidRPr="007531A3">
        <w:rPr>
          <w:rFonts w:ascii="Times New Roman" w:eastAsia="方正仿宋_GBK" w:hAnsi="Times New Roman" w:hint="eastAsia"/>
          <w:sz w:val="32"/>
          <w:rPrChange w:id="125" w:author="陈勇:编号排版" w:date="2024-07-18T16:14:00Z">
            <w:rPr>
              <w:rFonts w:hint="eastAsia"/>
              <w:b/>
              <w:shd w:val="clear" w:color="auto" w:fill="FFFFFF"/>
            </w:rPr>
          </w:rPrChange>
        </w:rPr>
        <w:t>年内存在严重违反会计法及有关财经法律法规的行为，且与本人工作或职权范围有直接关系的，不得参加选拔。</w:t>
      </w:r>
    </w:p>
    <w:p w:rsidR="00000000" w:rsidRDefault="007531A3">
      <w:pPr>
        <w:spacing w:line="578" w:lineRule="exact"/>
        <w:ind w:firstLineChars="200" w:firstLine="640"/>
        <w:rPr>
          <w:rFonts w:ascii="Times New Roman" w:eastAsia="方正黑体_GBK" w:hAnsi="Times New Roman"/>
          <w:sz w:val="32"/>
          <w:rPrChange w:id="126" w:author="陈勇:编号排版" w:date="2024-07-18T16:14:00Z">
            <w:rPr>
              <w:spacing w:val="8"/>
            </w:rPr>
          </w:rPrChange>
        </w:rPr>
        <w:pPrChange w:id="127" w:author="陈勇:编号排版" w:date="2024-07-18T16:09:00Z">
          <w:pPr>
            <w:pStyle w:val="a3"/>
            <w:widowControl/>
            <w:shd w:val="clear" w:color="auto" w:fill="FFFFFF"/>
            <w:spacing w:beforeAutospacing="0" w:after="150" w:afterAutospacing="0" w:line="368" w:lineRule="atLeast"/>
            <w:jc w:val="both"/>
          </w:pPr>
        </w:pPrChange>
      </w:pPr>
      <w:del w:id="128" w:author="陈勇:编号排版" w:date="2024-07-18T16:10:00Z">
        <w:r w:rsidRPr="007531A3">
          <w:rPr>
            <w:rFonts w:ascii="Times New Roman" w:eastAsia="方正黑体_GBK" w:hAnsi="Times New Roman" w:hint="eastAsia"/>
            <w:sz w:val="32"/>
            <w:rPrChange w:id="129" w:author="陈勇:编号排版" w:date="2024-07-18T16:14:00Z">
              <w:rPr>
                <w:rFonts w:hint="eastAsia"/>
                <w:b/>
                <w:shd w:val="clear" w:color="auto" w:fill="FFFFFF"/>
              </w:rPr>
            </w:rPrChange>
          </w:rPr>
          <w:delText xml:space="preserve">　　</w:delText>
        </w:r>
      </w:del>
      <w:r w:rsidRPr="007531A3">
        <w:rPr>
          <w:rFonts w:ascii="Times New Roman" w:eastAsia="方正黑体_GBK" w:hAnsi="Times New Roman" w:hint="eastAsia"/>
          <w:sz w:val="32"/>
          <w:rPrChange w:id="130" w:author="陈勇:编号排版" w:date="2024-07-18T16:14:00Z">
            <w:rPr>
              <w:rStyle w:val="a4"/>
              <w:rFonts w:ascii="微软雅黑" w:eastAsia="微软雅黑" w:hAnsi="微软雅黑" w:cs="微软雅黑" w:hint="eastAsia"/>
              <w:color w:val="E2561B"/>
              <w:shd w:val="clear" w:color="auto" w:fill="FFFFFF"/>
            </w:rPr>
          </w:rPrChange>
        </w:rPr>
        <w:t>二、选拔程序</w:t>
      </w:r>
    </w:p>
    <w:p w:rsidR="00000000" w:rsidRDefault="007531A3">
      <w:pPr>
        <w:spacing w:line="578" w:lineRule="exact"/>
        <w:ind w:firstLineChars="200" w:firstLine="640"/>
        <w:rPr>
          <w:rFonts w:ascii="Times New Roman" w:eastAsia="方正仿宋_GBK" w:hAnsi="Times New Roman"/>
          <w:sz w:val="32"/>
          <w:rPrChange w:id="131" w:author="陈勇:编号排版" w:date="2024-07-18T16:14:00Z">
            <w:rPr>
              <w:spacing w:val="8"/>
            </w:rPr>
          </w:rPrChange>
        </w:rPr>
        <w:pPrChange w:id="132" w:author="陈勇:编号排版" w:date="2024-07-18T16:09:00Z">
          <w:pPr>
            <w:pStyle w:val="a3"/>
            <w:widowControl/>
            <w:shd w:val="clear" w:color="auto" w:fill="FFFFFF"/>
            <w:spacing w:beforeAutospacing="0" w:after="150" w:afterAutospacing="0" w:line="368" w:lineRule="atLeast"/>
            <w:jc w:val="both"/>
          </w:pPr>
        </w:pPrChange>
      </w:pPr>
      <w:del w:id="133" w:author="陈勇:编号排版" w:date="2024-07-18T16:10:00Z">
        <w:r w:rsidRPr="007531A3">
          <w:rPr>
            <w:rFonts w:ascii="Times New Roman" w:eastAsia="方正仿宋_GBK" w:hAnsi="Times New Roman" w:hint="eastAsia"/>
            <w:sz w:val="32"/>
            <w:rPrChange w:id="134"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135" w:author="陈勇:编号排版" w:date="2024-07-18T16:14:00Z">
            <w:rPr>
              <w:rFonts w:hint="eastAsia"/>
              <w:b/>
              <w:shd w:val="clear" w:color="auto" w:fill="FFFFFF"/>
            </w:rPr>
          </w:rPrChange>
        </w:rPr>
        <w:t>选拔工作由财政部会计司统一组织，各省、自治区、直辖市财政厅（局），新疆生产建设兵团财政局（以下统称各省级财政部门），中直管理局财务管理办公室、国管局财务管理司、中央军委后勤保障部财务局（以下统称中央有关主管单位），教育部财务司、国家卫生健康委财务司、国家中医药局规划财务司协助做好宣传、报名、审核以及考试组织等工作。具体程序如下：</w:t>
      </w:r>
    </w:p>
    <w:p w:rsidR="00000000" w:rsidRDefault="007531A3">
      <w:pPr>
        <w:spacing w:line="578" w:lineRule="exact"/>
        <w:ind w:firstLineChars="200" w:firstLine="640"/>
        <w:rPr>
          <w:rFonts w:ascii="Times New Roman" w:eastAsia="方正楷体_GBK" w:hAnsi="Times New Roman"/>
          <w:sz w:val="32"/>
          <w:rPrChange w:id="136" w:author="陈勇:编号排版" w:date="2024-07-18T16:14:00Z">
            <w:rPr>
              <w:spacing w:val="8"/>
            </w:rPr>
          </w:rPrChange>
        </w:rPr>
        <w:pPrChange w:id="137" w:author="陈勇:编号排版" w:date="2024-07-18T16:09:00Z">
          <w:pPr>
            <w:pStyle w:val="a3"/>
            <w:widowControl/>
            <w:shd w:val="clear" w:color="auto" w:fill="FFFFFF"/>
            <w:spacing w:beforeAutospacing="0" w:after="150" w:afterAutospacing="0" w:line="368" w:lineRule="atLeast"/>
            <w:jc w:val="both"/>
          </w:pPr>
        </w:pPrChange>
      </w:pPr>
      <w:del w:id="138" w:author="陈勇:编号排版" w:date="2024-07-18T16:10:00Z">
        <w:r w:rsidRPr="007531A3">
          <w:rPr>
            <w:rFonts w:ascii="Times New Roman" w:eastAsia="方正楷体_GBK" w:hAnsi="Times New Roman" w:hint="eastAsia"/>
            <w:sz w:val="32"/>
            <w:rPrChange w:id="139" w:author="陈勇:编号排版" w:date="2024-07-18T16:14:00Z">
              <w:rPr>
                <w:rFonts w:hint="eastAsia"/>
                <w:b/>
                <w:shd w:val="clear" w:color="auto" w:fill="FFFFFF"/>
              </w:rPr>
            </w:rPrChange>
          </w:rPr>
          <w:lastRenderedPageBreak/>
          <w:delText xml:space="preserve">　　</w:delText>
        </w:r>
      </w:del>
      <w:r w:rsidRPr="007531A3">
        <w:rPr>
          <w:rFonts w:ascii="Times New Roman" w:eastAsia="方正楷体_GBK" w:hAnsi="Times New Roman" w:hint="eastAsia"/>
          <w:sz w:val="32"/>
          <w:rPrChange w:id="140" w:author="陈勇:编号排版" w:date="2024-07-18T16:14:00Z">
            <w:rPr>
              <w:rFonts w:hint="eastAsia"/>
              <w:b/>
              <w:shd w:val="clear" w:color="auto" w:fill="FFFFFF"/>
            </w:rPr>
          </w:rPrChange>
        </w:rPr>
        <w:t>（一）报名和资格审核。</w:t>
      </w:r>
    </w:p>
    <w:p w:rsidR="00000000" w:rsidRDefault="007531A3">
      <w:pPr>
        <w:spacing w:line="578" w:lineRule="exact"/>
        <w:ind w:firstLineChars="200" w:firstLine="640"/>
        <w:rPr>
          <w:rFonts w:ascii="Times New Roman" w:eastAsia="方正仿宋_GBK" w:hAnsi="Times New Roman"/>
          <w:sz w:val="32"/>
          <w:rPrChange w:id="141" w:author="陈勇:编号排版" w:date="2024-07-18T16:14:00Z">
            <w:rPr>
              <w:spacing w:val="8"/>
            </w:rPr>
          </w:rPrChange>
        </w:rPr>
        <w:pPrChange w:id="142" w:author="陈勇:编号排版" w:date="2024-07-18T16:09:00Z">
          <w:pPr>
            <w:pStyle w:val="a3"/>
            <w:widowControl/>
            <w:shd w:val="clear" w:color="auto" w:fill="FFFFFF"/>
            <w:spacing w:beforeAutospacing="0" w:after="150" w:afterAutospacing="0" w:line="368" w:lineRule="atLeast"/>
            <w:jc w:val="both"/>
          </w:pPr>
        </w:pPrChange>
      </w:pPr>
      <w:del w:id="143" w:author="陈勇:编号排版" w:date="2024-07-18T16:10:00Z">
        <w:r w:rsidRPr="007531A3">
          <w:rPr>
            <w:rFonts w:ascii="Times New Roman" w:eastAsia="方正仿宋_GBK" w:hAnsi="Times New Roman" w:hint="eastAsia"/>
            <w:sz w:val="32"/>
            <w:rPrChange w:id="144"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sz w:val="32"/>
          <w:rPrChange w:id="145" w:author="陈勇:编号排版" w:date="2024-07-18T16:14:00Z">
            <w:rPr>
              <w:b/>
              <w:shd w:val="clear" w:color="auto" w:fill="FFFFFF"/>
            </w:rPr>
          </w:rPrChange>
        </w:rPr>
        <w:t>1.</w:t>
      </w:r>
      <w:r w:rsidRPr="007531A3">
        <w:rPr>
          <w:rFonts w:ascii="Times New Roman" w:eastAsia="方正仿宋_GBK" w:hAnsi="Times New Roman" w:hint="eastAsia"/>
          <w:sz w:val="32"/>
          <w:rPrChange w:id="146" w:author="陈勇:编号排版" w:date="2024-07-18T16:14:00Z">
            <w:rPr>
              <w:rFonts w:hint="eastAsia"/>
              <w:b/>
              <w:shd w:val="clear" w:color="auto" w:fill="FFFFFF"/>
            </w:rPr>
          </w:rPrChange>
        </w:rPr>
        <w:t>报名。申请者按要求填写《</w:t>
      </w:r>
      <w:r w:rsidRPr="007531A3">
        <w:rPr>
          <w:rFonts w:ascii="Times New Roman" w:eastAsia="方正仿宋_GBK" w:hAnsi="Times New Roman"/>
          <w:sz w:val="32"/>
          <w:rPrChange w:id="147" w:author="陈勇:编号排版" w:date="2024-07-18T16:14:00Z">
            <w:rPr>
              <w:b/>
              <w:shd w:val="clear" w:color="auto" w:fill="FFFFFF"/>
            </w:rPr>
          </w:rPrChange>
        </w:rPr>
        <w:t>2024</w:t>
      </w:r>
      <w:r w:rsidRPr="007531A3">
        <w:rPr>
          <w:rFonts w:ascii="Times New Roman" w:eastAsia="方正仿宋_GBK" w:hAnsi="Times New Roman" w:hint="eastAsia"/>
          <w:sz w:val="32"/>
          <w:rPrChange w:id="148" w:author="陈勇:编号排版" w:date="2024-07-18T16:14:00Z">
            <w:rPr>
              <w:rFonts w:hint="eastAsia"/>
              <w:b/>
              <w:shd w:val="clear" w:color="auto" w:fill="FFFFFF"/>
            </w:rPr>
          </w:rPrChange>
        </w:rPr>
        <w:t>年度财政部高层次财会人才素质提升工程（中青年人才培养</w:t>
      </w:r>
      <w:r w:rsidRPr="007531A3">
        <w:rPr>
          <w:rFonts w:ascii="Times New Roman" w:eastAsia="方正仿宋_GBK" w:hAnsi="Times New Roman"/>
          <w:sz w:val="32"/>
          <w:rPrChange w:id="149" w:author="陈勇:编号排版" w:date="2024-07-18T16:14:00Z">
            <w:rPr>
              <w:b/>
              <w:shd w:val="clear" w:color="auto" w:fill="FFFFFF"/>
            </w:rPr>
          </w:rPrChange>
        </w:rPr>
        <w:t>-</w:t>
      </w:r>
      <w:r w:rsidRPr="007531A3">
        <w:rPr>
          <w:rFonts w:ascii="Times New Roman" w:eastAsia="方正仿宋_GBK" w:hAnsi="Times New Roman" w:hint="eastAsia"/>
          <w:sz w:val="32"/>
          <w:rPrChange w:id="150" w:author="陈勇:编号排版" w:date="2024-07-18T16:14:00Z">
            <w:rPr>
              <w:rFonts w:hint="eastAsia"/>
              <w:b/>
              <w:shd w:val="clear" w:color="auto" w:fill="FFFFFF"/>
            </w:rPr>
          </w:rPrChange>
        </w:rPr>
        <w:t>行政事业班）申请表》（以下简称《申请表》，见附件</w:t>
      </w:r>
      <w:r w:rsidRPr="007531A3">
        <w:rPr>
          <w:rFonts w:ascii="Times New Roman" w:eastAsia="方正仿宋_GBK" w:hAnsi="Times New Roman"/>
          <w:sz w:val="32"/>
          <w:rPrChange w:id="151" w:author="陈勇:编号排版" w:date="2024-07-18T16:14:00Z">
            <w:rPr>
              <w:b/>
              <w:shd w:val="clear" w:color="auto" w:fill="FFFFFF"/>
            </w:rPr>
          </w:rPrChange>
        </w:rPr>
        <w:t>1</w:t>
      </w:r>
      <w:r w:rsidRPr="007531A3">
        <w:rPr>
          <w:rFonts w:ascii="Times New Roman" w:eastAsia="方正仿宋_GBK" w:hAnsi="Times New Roman" w:hint="eastAsia"/>
          <w:sz w:val="32"/>
          <w:rPrChange w:id="152" w:author="陈勇:编号排版" w:date="2024-07-18T16:14:00Z">
            <w:rPr>
              <w:rFonts w:hint="eastAsia"/>
              <w:b/>
              <w:shd w:val="clear" w:color="auto" w:fill="FFFFFF"/>
            </w:rPr>
          </w:rPrChange>
        </w:rPr>
        <w:t>），经申请者所在单位同意后，连同申请表中所填列事项有关证明材料的复印件，报所在地省级财政部门。中直管理局管理单位的申请者报中直管理局财务管理办公室，国管局管理的中央在京单位的申请者（不含教育部管理高校、国家卫生健康</w:t>
      </w:r>
      <w:proofErr w:type="gramStart"/>
      <w:r w:rsidRPr="007531A3">
        <w:rPr>
          <w:rFonts w:ascii="Times New Roman" w:eastAsia="方正仿宋_GBK" w:hAnsi="Times New Roman" w:hint="eastAsia"/>
          <w:sz w:val="32"/>
          <w:rPrChange w:id="153" w:author="陈勇:编号排版" w:date="2024-07-18T16:14:00Z">
            <w:rPr>
              <w:rFonts w:hint="eastAsia"/>
              <w:b/>
              <w:shd w:val="clear" w:color="auto" w:fill="FFFFFF"/>
            </w:rPr>
          </w:rPrChange>
        </w:rPr>
        <w:t>委预算</w:t>
      </w:r>
      <w:proofErr w:type="gramEnd"/>
      <w:r w:rsidRPr="007531A3">
        <w:rPr>
          <w:rFonts w:ascii="Times New Roman" w:eastAsia="方正仿宋_GBK" w:hAnsi="Times New Roman" w:hint="eastAsia"/>
          <w:sz w:val="32"/>
          <w:rPrChange w:id="154" w:author="陈勇:编号排版" w:date="2024-07-18T16:14:00Z">
            <w:rPr>
              <w:rFonts w:hint="eastAsia"/>
              <w:b/>
              <w:shd w:val="clear" w:color="auto" w:fill="FFFFFF"/>
            </w:rPr>
          </w:rPrChange>
        </w:rPr>
        <w:t>管理医院、国家中医药局预算管理医院报名的申请者）报国管局财务管理司，中央军委所属单位的申请者报中央军委后勤保障部财务局。教育部管理高校（含高校所属医院）的申请者报教育部财务司，国家卫生健康</w:t>
      </w:r>
      <w:proofErr w:type="gramStart"/>
      <w:r w:rsidRPr="007531A3">
        <w:rPr>
          <w:rFonts w:ascii="Times New Roman" w:eastAsia="方正仿宋_GBK" w:hAnsi="Times New Roman" w:hint="eastAsia"/>
          <w:sz w:val="32"/>
          <w:rPrChange w:id="155" w:author="陈勇:编号排版" w:date="2024-07-18T16:14:00Z">
            <w:rPr>
              <w:rFonts w:hint="eastAsia"/>
              <w:b/>
              <w:shd w:val="clear" w:color="auto" w:fill="FFFFFF"/>
            </w:rPr>
          </w:rPrChange>
        </w:rPr>
        <w:t>委预算</w:t>
      </w:r>
      <w:proofErr w:type="gramEnd"/>
      <w:r w:rsidRPr="007531A3">
        <w:rPr>
          <w:rFonts w:ascii="Times New Roman" w:eastAsia="方正仿宋_GBK" w:hAnsi="Times New Roman" w:hint="eastAsia"/>
          <w:sz w:val="32"/>
          <w:rPrChange w:id="156" w:author="陈勇:编号排版" w:date="2024-07-18T16:14:00Z">
            <w:rPr>
              <w:rFonts w:hint="eastAsia"/>
              <w:b/>
              <w:shd w:val="clear" w:color="auto" w:fill="FFFFFF"/>
            </w:rPr>
          </w:rPrChange>
        </w:rPr>
        <w:t>管理医院的申请者报国家卫生健康委财务司，国家中医药局预算管理医院的申请者报国家中医药局规划财务司。具体报送方式由各省级财政部门、中央有关主管单位、教育部财务司、国家卫生健康委财务司、国家中医药局规划财务司确定。报名截止日期为</w:t>
      </w:r>
      <w:r w:rsidRPr="007531A3">
        <w:rPr>
          <w:rFonts w:ascii="Times New Roman" w:eastAsia="方正仿宋_GBK" w:hAnsi="Times New Roman"/>
          <w:sz w:val="32"/>
          <w:rPrChange w:id="157" w:author="陈勇:编号排版" w:date="2024-07-18T16:14:00Z">
            <w:rPr>
              <w:b/>
              <w:shd w:val="clear" w:color="auto" w:fill="FFFFFF"/>
            </w:rPr>
          </w:rPrChange>
        </w:rPr>
        <w:t>2024</w:t>
      </w:r>
      <w:r w:rsidRPr="007531A3">
        <w:rPr>
          <w:rFonts w:ascii="Times New Roman" w:eastAsia="方正仿宋_GBK" w:hAnsi="Times New Roman" w:hint="eastAsia"/>
          <w:sz w:val="32"/>
          <w:rPrChange w:id="158" w:author="陈勇:编号排版" w:date="2024-07-18T16:14:00Z">
            <w:rPr>
              <w:rFonts w:hint="eastAsia"/>
              <w:b/>
              <w:shd w:val="clear" w:color="auto" w:fill="FFFFFF"/>
            </w:rPr>
          </w:rPrChange>
        </w:rPr>
        <w:t>年</w:t>
      </w:r>
      <w:r w:rsidRPr="007531A3">
        <w:rPr>
          <w:rFonts w:ascii="Times New Roman" w:eastAsia="方正仿宋_GBK" w:hAnsi="Times New Roman"/>
          <w:sz w:val="32"/>
          <w:rPrChange w:id="159" w:author="陈勇:编号排版" w:date="2024-07-18T16:14:00Z">
            <w:rPr>
              <w:b/>
              <w:shd w:val="clear" w:color="auto" w:fill="FFFFFF"/>
            </w:rPr>
          </w:rPrChange>
        </w:rPr>
        <w:t>8</w:t>
      </w:r>
      <w:r w:rsidRPr="007531A3">
        <w:rPr>
          <w:rFonts w:ascii="Times New Roman" w:eastAsia="方正仿宋_GBK" w:hAnsi="Times New Roman" w:hint="eastAsia"/>
          <w:sz w:val="32"/>
          <w:rPrChange w:id="160" w:author="陈勇:编号排版" w:date="2024-07-18T16:14:00Z">
            <w:rPr>
              <w:rFonts w:hint="eastAsia"/>
              <w:b/>
              <w:shd w:val="clear" w:color="auto" w:fill="FFFFFF"/>
            </w:rPr>
          </w:rPrChange>
        </w:rPr>
        <w:t>月</w:t>
      </w:r>
      <w:r w:rsidRPr="007531A3">
        <w:rPr>
          <w:rFonts w:ascii="Times New Roman" w:eastAsia="方正仿宋_GBK" w:hAnsi="Times New Roman"/>
          <w:sz w:val="32"/>
          <w:rPrChange w:id="161" w:author="陈勇:编号排版" w:date="2024-07-18T16:14:00Z">
            <w:rPr>
              <w:b/>
              <w:shd w:val="clear" w:color="auto" w:fill="FFFFFF"/>
            </w:rPr>
          </w:rPrChange>
        </w:rPr>
        <w:t>29</w:t>
      </w:r>
      <w:r w:rsidRPr="007531A3">
        <w:rPr>
          <w:rFonts w:ascii="Times New Roman" w:eastAsia="方正仿宋_GBK" w:hAnsi="Times New Roman" w:hint="eastAsia"/>
          <w:sz w:val="32"/>
          <w:rPrChange w:id="162" w:author="陈勇:编号排版" w:date="2024-07-18T16:14:00Z">
            <w:rPr>
              <w:rFonts w:hint="eastAsia"/>
              <w:b/>
              <w:shd w:val="clear" w:color="auto" w:fill="FFFFFF"/>
            </w:rPr>
          </w:rPrChange>
        </w:rPr>
        <w:t>日。</w:t>
      </w:r>
    </w:p>
    <w:p w:rsidR="00000000" w:rsidRDefault="007531A3">
      <w:pPr>
        <w:spacing w:line="578" w:lineRule="exact"/>
        <w:ind w:firstLineChars="200" w:firstLine="640"/>
        <w:rPr>
          <w:rFonts w:ascii="Times New Roman" w:eastAsia="方正仿宋_GBK" w:hAnsi="Times New Roman"/>
          <w:sz w:val="32"/>
          <w:rPrChange w:id="163" w:author="陈勇:编号排版" w:date="2024-07-18T16:14:00Z">
            <w:rPr>
              <w:spacing w:val="8"/>
            </w:rPr>
          </w:rPrChange>
        </w:rPr>
        <w:pPrChange w:id="164" w:author="陈勇:编号排版" w:date="2024-07-18T16:09:00Z">
          <w:pPr>
            <w:pStyle w:val="a3"/>
            <w:widowControl/>
            <w:shd w:val="clear" w:color="auto" w:fill="FFFFFF"/>
            <w:spacing w:beforeAutospacing="0" w:after="150" w:afterAutospacing="0" w:line="368" w:lineRule="atLeast"/>
            <w:jc w:val="both"/>
          </w:pPr>
        </w:pPrChange>
      </w:pPr>
      <w:del w:id="165" w:author="陈勇:编号排版" w:date="2024-07-18T16:11:00Z">
        <w:r w:rsidRPr="007531A3">
          <w:rPr>
            <w:rFonts w:ascii="Times New Roman" w:eastAsia="方正仿宋_GBK" w:hAnsi="Times New Roman" w:hint="eastAsia"/>
            <w:sz w:val="32"/>
            <w:rPrChange w:id="166"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sz w:val="32"/>
          <w:rPrChange w:id="167" w:author="陈勇:编号排版" w:date="2024-07-18T16:14:00Z">
            <w:rPr>
              <w:b/>
              <w:shd w:val="clear" w:color="auto" w:fill="FFFFFF"/>
            </w:rPr>
          </w:rPrChange>
        </w:rPr>
        <w:t>2.</w:t>
      </w:r>
      <w:r w:rsidRPr="007531A3">
        <w:rPr>
          <w:rFonts w:ascii="Times New Roman" w:eastAsia="方正仿宋_GBK" w:hAnsi="Times New Roman" w:hint="eastAsia"/>
          <w:sz w:val="32"/>
          <w:rPrChange w:id="168" w:author="陈勇:编号排版" w:date="2024-07-18T16:14:00Z">
            <w:rPr>
              <w:rFonts w:hint="eastAsia"/>
              <w:b/>
              <w:shd w:val="clear" w:color="auto" w:fill="FFFFFF"/>
            </w:rPr>
          </w:rPrChange>
        </w:rPr>
        <w:t>资格审核。各省级财政部门、中央有关主管单位、教育部财务司、国家卫生健康委财务司、国家中医药局规划财务</w:t>
      </w:r>
      <w:proofErr w:type="gramStart"/>
      <w:r w:rsidRPr="007531A3">
        <w:rPr>
          <w:rFonts w:ascii="Times New Roman" w:eastAsia="方正仿宋_GBK" w:hAnsi="Times New Roman" w:hint="eastAsia"/>
          <w:sz w:val="32"/>
          <w:rPrChange w:id="169" w:author="陈勇:编号排版" w:date="2024-07-18T16:14:00Z">
            <w:rPr>
              <w:rFonts w:hint="eastAsia"/>
              <w:b/>
              <w:shd w:val="clear" w:color="auto" w:fill="FFFFFF"/>
            </w:rPr>
          </w:rPrChange>
        </w:rPr>
        <w:t>司按照</w:t>
      </w:r>
      <w:proofErr w:type="gramEnd"/>
      <w:r w:rsidRPr="007531A3">
        <w:rPr>
          <w:rFonts w:ascii="Times New Roman" w:eastAsia="方正仿宋_GBK" w:hAnsi="Times New Roman" w:hint="eastAsia"/>
          <w:sz w:val="32"/>
          <w:rPrChange w:id="170" w:author="陈勇:编号排版" w:date="2024-07-18T16:14:00Z">
            <w:rPr>
              <w:rFonts w:hint="eastAsia"/>
              <w:b/>
              <w:shd w:val="clear" w:color="auto" w:fill="FFFFFF"/>
            </w:rPr>
          </w:rPrChange>
        </w:rPr>
        <w:t>报名条件进行审核，在《申请表》上填写审核意见并盖章，同时填写《</w:t>
      </w:r>
      <w:r w:rsidRPr="007531A3">
        <w:rPr>
          <w:rFonts w:ascii="Times New Roman" w:eastAsia="方正仿宋_GBK" w:hAnsi="Times New Roman"/>
          <w:sz w:val="32"/>
          <w:rPrChange w:id="171" w:author="陈勇:编号排版" w:date="2024-07-18T16:14:00Z">
            <w:rPr>
              <w:b/>
              <w:shd w:val="clear" w:color="auto" w:fill="FFFFFF"/>
            </w:rPr>
          </w:rPrChange>
        </w:rPr>
        <w:t>2024</w:t>
      </w:r>
      <w:r w:rsidRPr="007531A3">
        <w:rPr>
          <w:rFonts w:ascii="Times New Roman" w:eastAsia="方正仿宋_GBK" w:hAnsi="Times New Roman" w:hint="eastAsia"/>
          <w:sz w:val="32"/>
          <w:rPrChange w:id="172" w:author="陈勇:编号排版" w:date="2024-07-18T16:14:00Z">
            <w:rPr>
              <w:rFonts w:hint="eastAsia"/>
              <w:b/>
              <w:shd w:val="clear" w:color="auto" w:fill="FFFFFF"/>
            </w:rPr>
          </w:rPrChange>
        </w:rPr>
        <w:t>年度财政部高层次财会人才素质提升工程（中青年人才培养</w:t>
      </w:r>
      <w:r w:rsidRPr="007531A3">
        <w:rPr>
          <w:rFonts w:ascii="Times New Roman" w:eastAsia="方正仿宋_GBK" w:hAnsi="Times New Roman"/>
          <w:sz w:val="32"/>
          <w:rPrChange w:id="173" w:author="陈勇:编号排版" w:date="2024-07-18T16:14:00Z">
            <w:rPr>
              <w:b/>
              <w:shd w:val="clear" w:color="auto" w:fill="FFFFFF"/>
            </w:rPr>
          </w:rPrChange>
        </w:rPr>
        <w:t>-</w:t>
      </w:r>
      <w:r w:rsidRPr="007531A3">
        <w:rPr>
          <w:rFonts w:ascii="Times New Roman" w:eastAsia="方正仿宋_GBK" w:hAnsi="Times New Roman" w:hint="eastAsia"/>
          <w:sz w:val="32"/>
          <w:rPrChange w:id="174" w:author="陈勇:编号排版" w:date="2024-07-18T16:14:00Z">
            <w:rPr>
              <w:rFonts w:hint="eastAsia"/>
              <w:b/>
              <w:shd w:val="clear" w:color="auto" w:fill="FFFFFF"/>
            </w:rPr>
          </w:rPrChange>
        </w:rPr>
        <w:t>行政事业班）报名信息统计表》（以下简称《统计表》，见附件</w:t>
      </w:r>
      <w:r w:rsidRPr="007531A3">
        <w:rPr>
          <w:rFonts w:ascii="Times New Roman" w:eastAsia="方正仿宋_GBK" w:hAnsi="Times New Roman"/>
          <w:sz w:val="32"/>
          <w:rPrChange w:id="175" w:author="陈勇:编号排版" w:date="2024-07-18T16:14:00Z">
            <w:rPr>
              <w:b/>
              <w:shd w:val="clear" w:color="auto" w:fill="FFFFFF"/>
            </w:rPr>
          </w:rPrChange>
        </w:rPr>
        <w:t>2</w:t>
      </w:r>
      <w:r w:rsidRPr="007531A3">
        <w:rPr>
          <w:rFonts w:ascii="Times New Roman" w:eastAsia="方正仿宋_GBK" w:hAnsi="Times New Roman" w:hint="eastAsia"/>
          <w:sz w:val="32"/>
          <w:rPrChange w:id="176" w:author="陈勇:编号排版" w:date="2024-07-18T16:14:00Z">
            <w:rPr>
              <w:rFonts w:hint="eastAsia"/>
              <w:b/>
              <w:shd w:val="clear" w:color="auto" w:fill="FFFFFF"/>
            </w:rPr>
          </w:rPrChange>
        </w:rPr>
        <w:t>）并盖章。</w:t>
      </w:r>
      <w:r w:rsidRPr="007531A3">
        <w:rPr>
          <w:rFonts w:ascii="Times New Roman" w:eastAsia="方正仿宋_GBK" w:hAnsi="Times New Roman"/>
          <w:sz w:val="32"/>
          <w:rPrChange w:id="177" w:author="陈勇:编号排版" w:date="2024-07-18T16:14:00Z">
            <w:rPr>
              <w:b/>
              <w:shd w:val="clear" w:color="auto" w:fill="FFFFFF"/>
            </w:rPr>
          </w:rPrChange>
        </w:rPr>
        <w:t>2024</w:t>
      </w:r>
      <w:r w:rsidRPr="007531A3">
        <w:rPr>
          <w:rFonts w:ascii="Times New Roman" w:eastAsia="方正仿宋_GBK" w:hAnsi="Times New Roman" w:hint="eastAsia"/>
          <w:sz w:val="32"/>
          <w:rPrChange w:id="178" w:author="陈勇:编号排版" w:date="2024-07-18T16:14:00Z">
            <w:rPr>
              <w:rFonts w:hint="eastAsia"/>
              <w:b/>
              <w:shd w:val="clear" w:color="auto" w:fill="FFFFFF"/>
            </w:rPr>
          </w:rPrChange>
        </w:rPr>
        <w:t>年</w:t>
      </w:r>
      <w:r w:rsidRPr="007531A3">
        <w:rPr>
          <w:rFonts w:ascii="Times New Roman" w:eastAsia="方正仿宋_GBK" w:hAnsi="Times New Roman"/>
          <w:sz w:val="32"/>
          <w:rPrChange w:id="179" w:author="陈勇:编号排版" w:date="2024-07-18T16:14:00Z">
            <w:rPr>
              <w:b/>
              <w:shd w:val="clear" w:color="auto" w:fill="FFFFFF"/>
            </w:rPr>
          </w:rPrChange>
        </w:rPr>
        <w:t>8</w:t>
      </w:r>
      <w:r w:rsidRPr="007531A3">
        <w:rPr>
          <w:rFonts w:ascii="Times New Roman" w:eastAsia="方正仿宋_GBK" w:hAnsi="Times New Roman" w:hint="eastAsia"/>
          <w:sz w:val="32"/>
          <w:rPrChange w:id="180" w:author="陈勇:编号排版" w:date="2024-07-18T16:14:00Z">
            <w:rPr>
              <w:rFonts w:hint="eastAsia"/>
              <w:b/>
              <w:shd w:val="clear" w:color="auto" w:fill="FFFFFF"/>
            </w:rPr>
          </w:rPrChange>
        </w:rPr>
        <w:t>月</w:t>
      </w:r>
      <w:r w:rsidRPr="007531A3">
        <w:rPr>
          <w:rFonts w:ascii="Times New Roman" w:eastAsia="方正仿宋_GBK" w:hAnsi="Times New Roman"/>
          <w:sz w:val="32"/>
          <w:rPrChange w:id="181" w:author="陈勇:编号排版" w:date="2024-07-18T16:14:00Z">
            <w:rPr>
              <w:b/>
              <w:shd w:val="clear" w:color="auto" w:fill="FFFFFF"/>
            </w:rPr>
          </w:rPrChange>
        </w:rPr>
        <w:t>30</w:t>
      </w:r>
      <w:r w:rsidRPr="007531A3">
        <w:rPr>
          <w:rFonts w:ascii="Times New Roman" w:eastAsia="方正仿宋_GBK" w:hAnsi="Times New Roman" w:hint="eastAsia"/>
          <w:sz w:val="32"/>
          <w:rPrChange w:id="182" w:author="陈勇:编号排版" w:date="2024-07-18T16:14:00Z">
            <w:rPr>
              <w:rFonts w:hint="eastAsia"/>
              <w:b/>
              <w:shd w:val="clear" w:color="auto" w:fill="FFFFFF"/>
            </w:rPr>
          </w:rPrChange>
        </w:rPr>
        <w:t>日前将《统计表》电子表发</w:t>
      </w:r>
      <w:r w:rsidRPr="007531A3">
        <w:rPr>
          <w:rFonts w:ascii="Times New Roman" w:eastAsia="方正仿宋_GBK" w:hAnsi="Times New Roman" w:hint="eastAsia"/>
          <w:sz w:val="32"/>
          <w:rPrChange w:id="183" w:author="陈勇:编号排版" w:date="2024-07-18T16:14:00Z">
            <w:rPr>
              <w:rFonts w:hint="eastAsia"/>
              <w:b/>
              <w:shd w:val="clear" w:color="auto" w:fill="FFFFFF"/>
            </w:rPr>
          </w:rPrChange>
        </w:rPr>
        <w:lastRenderedPageBreak/>
        <w:t>送至邮箱（</w:t>
      </w:r>
      <w:r w:rsidRPr="007531A3">
        <w:rPr>
          <w:rFonts w:ascii="Times New Roman" w:eastAsia="方正仿宋_GBK" w:hAnsi="Times New Roman"/>
          <w:sz w:val="32"/>
          <w:rPrChange w:id="184" w:author="陈勇:编号排版" w:date="2024-07-18T16:14:00Z">
            <w:rPr>
              <w:b/>
              <w:shd w:val="clear" w:color="auto" w:fill="FFFFFF"/>
            </w:rPr>
          </w:rPrChange>
        </w:rPr>
        <w:t>renyuanchu@mof.gov.cn</w:t>
      </w:r>
      <w:r w:rsidRPr="007531A3">
        <w:rPr>
          <w:rFonts w:ascii="Times New Roman" w:eastAsia="方正仿宋_GBK" w:hAnsi="Times New Roman" w:hint="eastAsia"/>
          <w:sz w:val="32"/>
          <w:rPrChange w:id="185" w:author="陈勇:编号排版" w:date="2024-07-18T16:14:00Z">
            <w:rPr>
              <w:rFonts w:hint="eastAsia"/>
              <w:b/>
              <w:shd w:val="clear" w:color="auto" w:fill="FFFFFF"/>
            </w:rPr>
          </w:rPrChange>
        </w:rPr>
        <w:t>），</w:t>
      </w:r>
      <w:r w:rsidRPr="007531A3">
        <w:rPr>
          <w:rFonts w:ascii="Times New Roman" w:eastAsia="方正仿宋_GBK" w:hAnsi="Times New Roman"/>
          <w:sz w:val="32"/>
          <w:rPrChange w:id="186" w:author="陈勇:编号排版" w:date="2024-07-18T16:14:00Z">
            <w:rPr>
              <w:b/>
              <w:shd w:val="clear" w:color="auto" w:fill="FFFFFF"/>
            </w:rPr>
          </w:rPrChange>
        </w:rPr>
        <w:t>2024</w:t>
      </w:r>
      <w:r w:rsidRPr="007531A3">
        <w:rPr>
          <w:rFonts w:ascii="Times New Roman" w:eastAsia="方正仿宋_GBK" w:hAnsi="Times New Roman" w:hint="eastAsia"/>
          <w:sz w:val="32"/>
          <w:rPrChange w:id="187" w:author="陈勇:编号排版" w:date="2024-07-18T16:14:00Z">
            <w:rPr>
              <w:rFonts w:hint="eastAsia"/>
              <w:b/>
              <w:shd w:val="clear" w:color="auto" w:fill="FFFFFF"/>
            </w:rPr>
          </w:rPrChange>
        </w:rPr>
        <w:t>年</w:t>
      </w:r>
      <w:r w:rsidRPr="007531A3">
        <w:rPr>
          <w:rFonts w:ascii="Times New Roman" w:eastAsia="方正仿宋_GBK" w:hAnsi="Times New Roman"/>
          <w:sz w:val="32"/>
          <w:rPrChange w:id="188" w:author="陈勇:编号排版" w:date="2024-07-18T16:14:00Z">
            <w:rPr>
              <w:b/>
              <w:shd w:val="clear" w:color="auto" w:fill="FFFFFF"/>
            </w:rPr>
          </w:rPrChange>
        </w:rPr>
        <w:t>9</w:t>
      </w:r>
      <w:r w:rsidRPr="007531A3">
        <w:rPr>
          <w:rFonts w:ascii="Times New Roman" w:eastAsia="方正仿宋_GBK" w:hAnsi="Times New Roman" w:hint="eastAsia"/>
          <w:sz w:val="32"/>
          <w:rPrChange w:id="189" w:author="陈勇:编号排版" w:date="2024-07-18T16:14:00Z">
            <w:rPr>
              <w:rFonts w:hint="eastAsia"/>
              <w:b/>
              <w:shd w:val="clear" w:color="auto" w:fill="FFFFFF"/>
            </w:rPr>
          </w:rPrChange>
        </w:rPr>
        <w:t>月</w:t>
      </w:r>
      <w:r w:rsidRPr="007531A3">
        <w:rPr>
          <w:rFonts w:ascii="Times New Roman" w:eastAsia="方正仿宋_GBK" w:hAnsi="Times New Roman"/>
          <w:sz w:val="32"/>
          <w:rPrChange w:id="190" w:author="陈勇:编号排版" w:date="2024-07-18T16:14:00Z">
            <w:rPr>
              <w:b/>
              <w:shd w:val="clear" w:color="auto" w:fill="FFFFFF"/>
            </w:rPr>
          </w:rPrChange>
        </w:rPr>
        <w:t>6</w:t>
      </w:r>
      <w:r w:rsidRPr="007531A3">
        <w:rPr>
          <w:rFonts w:ascii="Times New Roman" w:eastAsia="方正仿宋_GBK" w:hAnsi="Times New Roman" w:hint="eastAsia"/>
          <w:sz w:val="32"/>
          <w:rPrChange w:id="191" w:author="陈勇:编号排版" w:date="2024-07-18T16:14:00Z">
            <w:rPr>
              <w:rFonts w:hint="eastAsia"/>
              <w:b/>
              <w:shd w:val="clear" w:color="auto" w:fill="FFFFFF"/>
            </w:rPr>
          </w:rPrChange>
        </w:rPr>
        <w:t>日前将纸质《申请表》和《统计表》报送财政部会计司。教育部财务司、国家卫生健康委财务司、国家中医药局规划财务司将《申请表》和《统计表》送国管局财务管理司，由其按要求统一报送财政部会计司。</w:t>
      </w:r>
    </w:p>
    <w:p w:rsidR="00000000" w:rsidRDefault="007531A3">
      <w:pPr>
        <w:spacing w:line="578" w:lineRule="exact"/>
        <w:ind w:firstLineChars="200" w:firstLine="640"/>
        <w:rPr>
          <w:rFonts w:ascii="Times New Roman" w:eastAsia="方正楷体_GBK" w:hAnsi="Times New Roman"/>
          <w:sz w:val="32"/>
          <w:rPrChange w:id="192" w:author="陈勇:编号排版" w:date="2024-07-18T16:14:00Z">
            <w:rPr>
              <w:spacing w:val="8"/>
            </w:rPr>
          </w:rPrChange>
        </w:rPr>
        <w:pPrChange w:id="193" w:author="陈勇:编号排版" w:date="2024-07-18T16:09:00Z">
          <w:pPr>
            <w:pStyle w:val="a3"/>
            <w:widowControl/>
            <w:shd w:val="clear" w:color="auto" w:fill="FFFFFF"/>
            <w:spacing w:beforeAutospacing="0" w:after="150" w:afterAutospacing="0" w:line="368" w:lineRule="atLeast"/>
            <w:jc w:val="both"/>
          </w:pPr>
        </w:pPrChange>
      </w:pPr>
      <w:del w:id="194" w:author="陈勇:编号排版" w:date="2024-07-18T16:11:00Z">
        <w:r w:rsidRPr="007531A3">
          <w:rPr>
            <w:rFonts w:ascii="Times New Roman" w:eastAsia="方正楷体_GBK" w:hAnsi="Times New Roman" w:hint="eastAsia"/>
            <w:sz w:val="32"/>
            <w:rPrChange w:id="195"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196" w:author="陈勇:编号排版" w:date="2024-07-18T16:14:00Z">
            <w:rPr>
              <w:rFonts w:hint="eastAsia"/>
              <w:b/>
              <w:shd w:val="clear" w:color="auto" w:fill="FFFFFF"/>
            </w:rPr>
          </w:rPrChange>
        </w:rPr>
        <w:t>（二）选拔考试。</w:t>
      </w:r>
    </w:p>
    <w:p w:rsidR="00000000" w:rsidRDefault="007531A3">
      <w:pPr>
        <w:spacing w:line="578" w:lineRule="exact"/>
        <w:ind w:firstLineChars="200" w:firstLine="640"/>
        <w:rPr>
          <w:rFonts w:ascii="Times New Roman" w:eastAsia="方正仿宋_GBK" w:hAnsi="Times New Roman"/>
          <w:sz w:val="32"/>
          <w:rPrChange w:id="197" w:author="陈勇:编号排版" w:date="2024-07-18T16:14:00Z">
            <w:rPr>
              <w:spacing w:val="8"/>
            </w:rPr>
          </w:rPrChange>
        </w:rPr>
        <w:pPrChange w:id="198" w:author="陈勇:编号排版" w:date="2024-07-18T16:09:00Z">
          <w:pPr>
            <w:pStyle w:val="a3"/>
            <w:widowControl/>
            <w:shd w:val="clear" w:color="auto" w:fill="FFFFFF"/>
            <w:spacing w:beforeAutospacing="0" w:after="150" w:afterAutospacing="0" w:line="368" w:lineRule="atLeast"/>
            <w:jc w:val="both"/>
          </w:pPr>
        </w:pPrChange>
      </w:pPr>
      <w:del w:id="199" w:author="陈勇:编号排版" w:date="2024-07-18T16:11:00Z">
        <w:r w:rsidRPr="007531A3">
          <w:rPr>
            <w:rFonts w:ascii="Times New Roman" w:eastAsia="方正仿宋_GBK" w:hAnsi="Times New Roman" w:hint="eastAsia"/>
            <w:sz w:val="32"/>
            <w:rPrChange w:id="200"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sz w:val="32"/>
          <w:rPrChange w:id="201" w:author="陈勇:编号排版" w:date="2024-07-18T16:14:00Z">
            <w:rPr>
              <w:b/>
              <w:shd w:val="clear" w:color="auto" w:fill="FFFFFF"/>
            </w:rPr>
          </w:rPrChange>
        </w:rPr>
        <w:t>1.</w:t>
      </w:r>
      <w:r w:rsidRPr="007531A3">
        <w:rPr>
          <w:rFonts w:ascii="Times New Roman" w:eastAsia="方正仿宋_GBK" w:hAnsi="Times New Roman" w:hint="eastAsia"/>
          <w:sz w:val="32"/>
          <w:rPrChange w:id="202" w:author="陈勇:编号排版" w:date="2024-07-18T16:14:00Z">
            <w:rPr>
              <w:rFonts w:hint="eastAsia"/>
              <w:b/>
              <w:shd w:val="clear" w:color="auto" w:fill="FFFFFF"/>
            </w:rPr>
          </w:rPrChange>
        </w:rPr>
        <w:t>笔试。申请者通过资格审核后参加统一组织的笔试。考试范围包括政府会计准则制度、行政事业单位内部控制、财务管理等，考试采用闭卷计算机化考试方式，即在计算机上进行答题，考试时间为</w:t>
      </w:r>
      <w:r w:rsidRPr="007531A3">
        <w:rPr>
          <w:rFonts w:ascii="Times New Roman" w:eastAsia="方正仿宋_GBK" w:hAnsi="Times New Roman"/>
          <w:sz w:val="32"/>
          <w:rPrChange w:id="203" w:author="陈勇:编号排版" w:date="2024-07-18T16:14:00Z">
            <w:rPr>
              <w:b/>
              <w:shd w:val="clear" w:color="auto" w:fill="FFFFFF"/>
            </w:rPr>
          </w:rPrChange>
        </w:rPr>
        <w:t>2024</w:t>
      </w:r>
      <w:r w:rsidRPr="007531A3">
        <w:rPr>
          <w:rFonts w:ascii="Times New Roman" w:eastAsia="方正仿宋_GBK" w:hAnsi="Times New Roman" w:hint="eastAsia"/>
          <w:sz w:val="32"/>
          <w:rPrChange w:id="204" w:author="陈勇:编号排版" w:date="2024-07-18T16:14:00Z">
            <w:rPr>
              <w:rFonts w:hint="eastAsia"/>
              <w:b/>
              <w:shd w:val="clear" w:color="auto" w:fill="FFFFFF"/>
            </w:rPr>
          </w:rPrChange>
        </w:rPr>
        <w:t>年</w:t>
      </w:r>
      <w:r w:rsidRPr="007531A3">
        <w:rPr>
          <w:rFonts w:ascii="Times New Roman" w:eastAsia="方正仿宋_GBK" w:hAnsi="Times New Roman"/>
          <w:sz w:val="32"/>
          <w:rPrChange w:id="205" w:author="陈勇:编号排版" w:date="2024-07-18T16:14:00Z">
            <w:rPr>
              <w:b/>
              <w:shd w:val="clear" w:color="auto" w:fill="FFFFFF"/>
            </w:rPr>
          </w:rPrChange>
        </w:rPr>
        <w:t>9</w:t>
      </w:r>
      <w:r w:rsidRPr="007531A3">
        <w:rPr>
          <w:rFonts w:ascii="Times New Roman" w:eastAsia="方正仿宋_GBK" w:hAnsi="Times New Roman" w:hint="eastAsia"/>
          <w:sz w:val="32"/>
          <w:rPrChange w:id="206" w:author="陈勇:编号排版" w:date="2024-07-18T16:14:00Z">
            <w:rPr>
              <w:rFonts w:hint="eastAsia"/>
              <w:b/>
              <w:shd w:val="clear" w:color="auto" w:fill="FFFFFF"/>
            </w:rPr>
          </w:rPrChange>
        </w:rPr>
        <w:t>月</w:t>
      </w:r>
      <w:r w:rsidRPr="007531A3">
        <w:rPr>
          <w:rFonts w:ascii="Times New Roman" w:eastAsia="方正仿宋_GBK" w:hAnsi="Times New Roman"/>
          <w:sz w:val="32"/>
          <w:rPrChange w:id="207" w:author="陈勇:编号排版" w:date="2024-07-18T16:14:00Z">
            <w:rPr>
              <w:b/>
              <w:shd w:val="clear" w:color="auto" w:fill="FFFFFF"/>
            </w:rPr>
          </w:rPrChange>
        </w:rPr>
        <w:t>21</w:t>
      </w:r>
      <w:r w:rsidRPr="007531A3">
        <w:rPr>
          <w:rFonts w:ascii="Times New Roman" w:eastAsia="方正仿宋_GBK" w:hAnsi="Times New Roman" w:hint="eastAsia"/>
          <w:sz w:val="32"/>
          <w:rPrChange w:id="208" w:author="陈勇:编号排版" w:date="2024-07-18T16:14:00Z">
            <w:rPr>
              <w:rFonts w:hint="eastAsia"/>
              <w:b/>
              <w:shd w:val="clear" w:color="auto" w:fill="FFFFFF"/>
            </w:rPr>
          </w:rPrChange>
        </w:rPr>
        <w:t>日（周六）上午</w:t>
      </w:r>
      <w:r w:rsidRPr="007531A3">
        <w:rPr>
          <w:rFonts w:ascii="Times New Roman" w:eastAsia="方正仿宋_GBK" w:hAnsi="Times New Roman"/>
          <w:sz w:val="32"/>
          <w:rPrChange w:id="209" w:author="陈勇:编号排版" w:date="2024-07-18T16:14:00Z">
            <w:rPr>
              <w:b/>
              <w:shd w:val="clear" w:color="auto" w:fill="FFFFFF"/>
            </w:rPr>
          </w:rPrChange>
        </w:rPr>
        <w:t>8</w:t>
      </w:r>
      <w:r w:rsidRPr="007531A3">
        <w:rPr>
          <w:rFonts w:ascii="Times New Roman" w:eastAsia="方正仿宋_GBK" w:hAnsi="Times New Roman" w:hint="eastAsia"/>
          <w:sz w:val="32"/>
          <w:rPrChange w:id="210" w:author="陈勇:编号排版" w:date="2024-07-18T16:14:00Z">
            <w:rPr>
              <w:rFonts w:hint="eastAsia"/>
              <w:b/>
              <w:shd w:val="clear" w:color="auto" w:fill="FFFFFF"/>
            </w:rPr>
          </w:rPrChange>
        </w:rPr>
        <w:t>：</w:t>
      </w:r>
      <w:r w:rsidRPr="007531A3">
        <w:rPr>
          <w:rFonts w:ascii="Times New Roman" w:eastAsia="方正仿宋_GBK" w:hAnsi="Times New Roman"/>
          <w:sz w:val="32"/>
          <w:rPrChange w:id="211" w:author="陈勇:编号排版" w:date="2024-07-18T16:14:00Z">
            <w:rPr>
              <w:b/>
              <w:shd w:val="clear" w:color="auto" w:fill="FFFFFF"/>
            </w:rPr>
          </w:rPrChange>
        </w:rPr>
        <w:t>30</w:t>
      </w:r>
      <w:r w:rsidRPr="007531A3">
        <w:rPr>
          <w:rFonts w:ascii="Times New Roman" w:eastAsia="方正仿宋_GBK" w:hAnsi="Times New Roman" w:hint="eastAsia"/>
          <w:sz w:val="32"/>
          <w:rPrChange w:id="212" w:author="陈勇:编号排版" w:date="2024-07-18T16:14:00Z">
            <w:rPr>
              <w:rFonts w:hint="eastAsia"/>
              <w:b/>
              <w:shd w:val="clear" w:color="auto" w:fill="FFFFFF"/>
            </w:rPr>
          </w:rPrChange>
        </w:rPr>
        <w:t>—</w:t>
      </w:r>
      <w:r w:rsidRPr="007531A3">
        <w:rPr>
          <w:rFonts w:ascii="Times New Roman" w:eastAsia="方正仿宋_GBK" w:hAnsi="Times New Roman"/>
          <w:sz w:val="32"/>
          <w:rPrChange w:id="213" w:author="陈勇:编号排版" w:date="2024-07-18T16:14:00Z">
            <w:rPr>
              <w:b/>
              <w:shd w:val="clear" w:color="auto" w:fill="FFFFFF"/>
            </w:rPr>
          </w:rPrChange>
        </w:rPr>
        <w:t>12</w:t>
      </w:r>
      <w:r w:rsidRPr="007531A3">
        <w:rPr>
          <w:rFonts w:ascii="Times New Roman" w:eastAsia="方正仿宋_GBK" w:hAnsi="Times New Roman" w:hint="eastAsia"/>
          <w:sz w:val="32"/>
          <w:rPrChange w:id="214" w:author="陈勇:编号排版" w:date="2024-07-18T16:14:00Z">
            <w:rPr>
              <w:rFonts w:hint="eastAsia"/>
              <w:b/>
              <w:shd w:val="clear" w:color="auto" w:fill="FFFFFF"/>
            </w:rPr>
          </w:rPrChange>
        </w:rPr>
        <w:t>：</w:t>
      </w:r>
      <w:r w:rsidRPr="007531A3">
        <w:rPr>
          <w:rFonts w:ascii="Times New Roman" w:eastAsia="方正仿宋_GBK" w:hAnsi="Times New Roman"/>
          <w:sz w:val="32"/>
          <w:rPrChange w:id="215" w:author="陈勇:编号排版" w:date="2024-07-18T16:14:00Z">
            <w:rPr>
              <w:b/>
              <w:shd w:val="clear" w:color="auto" w:fill="FFFFFF"/>
            </w:rPr>
          </w:rPrChange>
        </w:rPr>
        <w:t>00</w:t>
      </w:r>
      <w:r w:rsidRPr="007531A3">
        <w:rPr>
          <w:rFonts w:ascii="Times New Roman" w:eastAsia="方正仿宋_GBK" w:hAnsi="Times New Roman" w:hint="eastAsia"/>
          <w:sz w:val="32"/>
          <w:rPrChange w:id="216" w:author="陈勇:编号排版" w:date="2024-07-18T16:14:00Z">
            <w:rPr>
              <w:rFonts w:hint="eastAsia"/>
              <w:b/>
              <w:shd w:val="clear" w:color="auto" w:fill="FFFFFF"/>
            </w:rPr>
          </w:rPrChange>
        </w:rPr>
        <w:t>，考试地点由各省级财政部门和中央有关主管单位确定并提前通知考生。</w:t>
      </w:r>
    </w:p>
    <w:p w:rsidR="00000000" w:rsidRDefault="007531A3">
      <w:pPr>
        <w:spacing w:line="578" w:lineRule="exact"/>
        <w:ind w:firstLineChars="200" w:firstLine="640"/>
        <w:rPr>
          <w:rFonts w:ascii="Times New Roman" w:eastAsia="方正仿宋_GBK" w:hAnsi="Times New Roman"/>
          <w:sz w:val="32"/>
          <w:rPrChange w:id="217" w:author="陈勇:编号排版" w:date="2024-07-18T16:14:00Z">
            <w:rPr>
              <w:spacing w:val="8"/>
            </w:rPr>
          </w:rPrChange>
        </w:rPr>
        <w:pPrChange w:id="218" w:author="陈勇:编号排版" w:date="2024-07-18T16:09:00Z">
          <w:pPr>
            <w:pStyle w:val="a3"/>
            <w:widowControl/>
            <w:shd w:val="clear" w:color="auto" w:fill="FFFFFF"/>
            <w:spacing w:beforeAutospacing="0" w:after="150" w:afterAutospacing="0" w:line="368" w:lineRule="atLeast"/>
            <w:jc w:val="both"/>
          </w:pPr>
        </w:pPrChange>
      </w:pPr>
      <w:del w:id="219" w:author="陈勇:编号排版" w:date="2024-07-18T16:11:00Z">
        <w:r w:rsidRPr="007531A3">
          <w:rPr>
            <w:rFonts w:ascii="Times New Roman" w:eastAsia="方正仿宋_GBK" w:hAnsi="Times New Roman" w:hint="eastAsia"/>
            <w:sz w:val="32"/>
            <w:rPrChange w:id="220"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sz w:val="32"/>
          <w:rPrChange w:id="221" w:author="陈勇:编号排版" w:date="2024-07-18T16:14:00Z">
            <w:rPr>
              <w:b/>
              <w:shd w:val="clear" w:color="auto" w:fill="FFFFFF"/>
            </w:rPr>
          </w:rPrChange>
        </w:rPr>
        <w:t>2.</w:t>
      </w:r>
      <w:r w:rsidRPr="007531A3">
        <w:rPr>
          <w:rFonts w:ascii="Times New Roman" w:eastAsia="方正仿宋_GBK" w:hAnsi="Times New Roman" w:hint="eastAsia"/>
          <w:sz w:val="32"/>
          <w:rPrChange w:id="222" w:author="陈勇:编号排版" w:date="2024-07-18T16:14:00Z">
            <w:rPr>
              <w:rFonts w:hint="eastAsia"/>
              <w:b/>
              <w:shd w:val="clear" w:color="auto" w:fill="FFFFFF"/>
            </w:rPr>
          </w:rPrChange>
        </w:rPr>
        <w:t>面试。笔试结束后，组织有关专家对申报材料和试卷进行审阅，根据申报材料审核成绩和笔试成绩确定面试名单，面试名单将在财政部网站公布，并通知考生本人。面试为结构化面试，初步安排在</w:t>
      </w:r>
      <w:r w:rsidRPr="007531A3">
        <w:rPr>
          <w:rFonts w:ascii="Times New Roman" w:eastAsia="方正仿宋_GBK" w:hAnsi="Times New Roman"/>
          <w:sz w:val="32"/>
          <w:rPrChange w:id="223" w:author="陈勇:编号排版" w:date="2024-07-18T16:14:00Z">
            <w:rPr>
              <w:b/>
              <w:shd w:val="clear" w:color="auto" w:fill="FFFFFF"/>
            </w:rPr>
          </w:rPrChange>
        </w:rPr>
        <w:t>2024</w:t>
      </w:r>
      <w:r w:rsidRPr="007531A3">
        <w:rPr>
          <w:rFonts w:ascii="Times New Roman" w:eastAsia="方正仿宋_GBK" w:hAnsi="Times New Roman" w:hint="eastAsia"/>
          <w:sz w:val="32"/>
          <w:rPrChange w:id="224" w:author="陈勇:编号排版" w:date="2024-07-18T16:14:00Z">
            <w:rPr>
              <w:rFonts w:hint="eastAsia"/>
              <w:b/>
              <w:shd w:val="clear" w:color="auto" w:fill="FFFFFF"/>
            </w:rPr>
          </w:rPrChange>
        </w:rPr>
        <w:t>年</w:t>
      </w:r>
      <w:r w:rsidRPr="007531A3">
        <w:rPr>
          <w:rFonts w:ascii="Times New Roman" w:eastAsia="方正仿宋_GBK" w:hAnsi="Times New Roman"/>
          <w:sz w:val="32"/>
          <w:rPrChange w:id="225" w:author="陈勇:编号排版" w:date="2024-07-18T16:14:00Z">
            <w:rPr>
              <w:b/>
              <w:shd w:val="clear" w:color="auto" w:fill="FFFFFF"/>
            </w:rPr>
          </w:rPrChange>
        </w:rPr>
        <w:t>10</w:t>
      </w:r>
      <w:r w:rsidRPr="007531A3">
        <w:rPr>
          <w:rFonts w:ascii="Times New Roman" w:eastAsia="方正仿宋_GBK" w:hAnsi="Times New Roman" w:hint="eastAsia"/>
          <w:sz w:val="32"/>
          <w:rPrChange w:id="226" w:author="陈勇:编号排版" w:date="2024-07-18T16:14:00Z">
            <w:rPr>
              <w:rFonts w:hint="eastAsia"/>
              <w:b/>
              <w:shd w:val="clear" w:color="auto" w:fill="FFFFFF"/>
            </w:rPr>
          </w:rPrChange>
        </w:rPr>
        <w:t>月中上旬，具体时间和地点另行通知。</w:t>
      </w:r>
    </w:p>
    <w:p w:rsidR="00000000" w:rsidRDefault="007531A3">
      <w:pPr>
        <w:spacing w:line="578" w:lineRule="exact"/>
        <w:ind w:firstLineChars="200" w:firstLine="640"/>
        <w:rPr>
          <w:rFonts w:ascii="Times New Roman" w:eastAsia="方正仿宋_GBK" w:hAnsi="Times New Roman"/>
          <w:sz w:val="32"/>
          <w:rPrChange w:id="227" w:author="陈勇:编号排版" w:date="2024-07-18T16:14:00Z">
            <w:rPr>
              <w:spacing w:val="8"/>
            </w:rPr>
          </w:rPrChange>
        </w:rPr>
        <w:pPrChange w:id="228" w:author="陈勇:编号排版" w:date="2024-07-18T16:09:00Z">
          <w:pPr>
            <w:pStyle w:val="a3"/>
            <w:widowControl/>
            <w:shd w:val="clear" w:color="auto" w:fill="FFFFFF"/>
            <w:spacing w:beforeAutospacing="0" w:after="150" w:afterAutospacing="0" w:line="368" w:lineRule="atLeast"/>
            <w:jc w:val="both"/>
          </w:pPr>
        </w:pPrChange>
      </w:pPr>
      <w:del w:id="229" w:author="陈勇:编号排版" w:date="2024-07-18T16:11:00Z">
        <w:r w:rsidRPr="007531A3">
          <w:rPr>
            <w:rFonts w:ascii="Times New Roman" w:eastAsia="方正楷体_GBK" w:hAnsi="Times New Roman" w:hint="eastAsia"/>
            <w:sz w:val="32"/>
            <w:rPrChange w:id="230"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231" w:author="陈勇:编号排版" w:date="2024-07-18T16:14:00Z">
            <w:rPr>
              <w:rFonts w:hint="eastAsia"/>
              <w:b/>
              <w:shd w:val="clear" w:color="auto" w:fill="FFFFFF"/>
            </w:rPr>
          </w:rPrChange>
        </w:rPr>
        <w:t>（三）确定入选名单。</w:t>
      </w:r>
      <w:r w:rsidRPr="007531A3">
        <w:rPr>
          <w:rFonts w:ascii="Times New Roman" w:eastAsia="方正仿宋_GBK" w:hAnsi="Times New Roman" w:hint="eastAsia"/>
          <w:sz w:val="32"/>
          <w:rPrChange w:id="232" w:author="陈勇:编号排版" w:date="2024-07-18T16:14:00Z">
            <w:rPr>
              <w:rFonts w:hint="eastAsia"/>
              <w:b/>
              <w:shd w:val="clear" w:color="auto" w:fill="FFFFFF"/>
            </w:rPr>
          </w:rPrChange>
        </w:rPr>
        <w:t>面试结束后，根据申报材料审核、笔试、面试三项成绩，按照择优录用的原则确定拟入选人员，书面征求用人单位意见并向社会公示拟入选名单，征求意见和公示无异议后，确定最终入选名单。</w:t>
      </w:r>
    </w:p>
    <w:p w:rsidR="00000000" w:rsidRDefault="007531A3">
      <w:pPr>
        <w:spacing w:line="578" w:lineRule="exact"/>
        <w:ind w:firstLineChars="200" w:firstLine="640"/>
        <w:rPr>
          <w:rFonts w:ascii="Times New Roman" w:eastAsia="方正黑体_GBK" w:hAnsi="Times New Roman"/>
          <w:sz w:val="32"/>
          <w:rPrChange w:id="233" w:author="陈勇:编号排版" w:date="2024-07-18T16:14:00Z">
            <w:rPr>
              <w:spacing w:val="8"/>
            </w:rPr>
          </w:rPrChange>
        </w:rPr>
        <w:pPrChange w:id="234" w:author="陈勇:编号排版" w:date="2024-07-18T16:09:00Z">
          <w:pPr>
            <w:pStyle w:val="a3"/>
            <w:widowControl/>
            <w:shd w:val="clear" w:color="auto" w:fill="FFFFFF"/>
            <w:spacing w:beforeAutospacing="0" w:after="150" w:afterAutospacing="0" w:line="368" w:lineRule="atLeast"/>
            <w:jc w:val="both"/>
          </w:pPr>
        </w:pPrChange>
      </w:pPr>
      <w:del w:id="235" w:author="陈勇:编号排版" w:date="2024-07-18T16:11:00Z">
        <w:r w:rsidRPr="007531A3">
          <w:rPr>
            <w:rFonts w:ascii="Times New Roman" w:eastAsia="方正黑体_GBK" w:hAnsi="Times New Roman" w:hint="eastAsia"/>
            <w:sz w:val="32"/>
            <w:rPrChange w:id="236" w:author="陈勇:编号排版" w:date="2024-07-18T16:14:00Z">
              <w:rPr>
                <w:rFonts w:hint="eastAsia"/>
                <w:b/>
                <w:shd w:val="clear" w:color="auto" w:fill="FFFFFF"/>
              </w:rPr>
            </w:rPrChange>
          </w:rPr>
          <w:delText xml:space="preserve">　　</w:delText>
        </w:r>
      </w:del>
      <w:r w:rsidRPr="007531A3">
        <w:rPr>
          <w:rFonts w:ascii="Times New Roman" w:eastAsia="方正黑体_GBK" w:hAnsi="Times New Roman" w:hint="eastAsia"/>
          <w:sz w:val="32"/>
          <w:rPrChange w:id="237" w:author="陈勇:编号排版" w:date="2024-07-18T16:14:00Z">
            <w:rPr>
              <w:rStyle w:val="a4"/>
              <w:rFonts w:ascii="微软雅黑" w:eastAsia="微软雅黑" w:hAnsi="微软雅黑" w:cs="微软雅黑" w:hint="eastAsia"/>
              <w:color w:val="E2561B"/>
              <w:shd w:val="clear" w:color="auto" w:fill="FFFFFF"/>
            </w:rPr>
          </w:rPrChange>
        </w:rPr>
        <w:t>三、培养时间与地点</w:t>
      </w:r>
    </w:p>
    <w:p w:rsidR="00000000" w:rsidRDefault="007531A3">
      <w:pPr>
        <w:spacing w:line="578" w:lineRule="exact"/>
        <w:ind w:firstLineChars="200" w:firstLine="640"/>
        <w:rPr>
          <w:rFonts w:ascii="Times New Roman" w:eastAsia="方正仿宋_GBK" w:hAnsi="Times New Roman"/>
          <w:sz w:val="32"/>
          <w:rPrChange w:id="238" w:author="陈勇:编号排版" w:date="2024-07-18T16:14:00Z">
            <w:rPr>
              <w:spacing w:val="8"/>
            </w:rPr>
          </w:rPrChange>
        </w:rPr>
        <w:pPrChange w:id="239" w:author="陈勇:编号排版" w:date="2024-07-18T16:09:00Z">
          <w:pPr>
            <w:pStyle w:val="a3"/>
            <w:widowControl/>
            <w:shd w:val="clear" w:color="auto" w:fill="FFFFFF"/>
            <w:spacing w:beforeAutospacing="0" w:after="150" w:afterAutospacing="0" w:line="368" w:lineRule="atLeast"/>
            <w:jc w:val="both"/>
          </w:pPr>
        </w:pPrChange>
      </w:pPr>
      <w:del w:id="240" w:author="陈勇:编号排版" w:date="2024-07-18T16:11:00Z">
        <w:r w:rsidRPr="007531A3">
          <w:rPr>
            <w:rFonts w:ascii="Times New Roman" w:eastAsia="方正仿宋_GBK" w:hAnsi="Times New Roman" w:hint="eastAsia"/>
            <w:sz w:val="32"/>
            <w:rPrChange w:id="241"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sz w:val="32"/>
          <w:rPrChange w:id="242" w:author="陈勇:编号排版" w:date="2024-07-18T16:14:00Z">
            <w:rPr>
              <w:b/>
              <w:shd w:val="clear" w:color="auto" w:fill="FFFFFF"/>
            </w:rPr>
          </w:rPrChange>
        </w:rPr>
        <w:t>2024</w:t>
      </w:r>
      <w:r w:rsidRPr="007531A3">
        <w:rPr>
          <w:rFonts w:ascii="Times New Roman" w:eastAsia="方正仿宋_GBK" w:hAnsi="Times New Roman" w:hint="eastAsia"/>
          <w:sz w:val="32"/>
          <w:rPrChange w:id="243" w:author="陈勇:编号排版" w:date="2024-07-18T16:14:00Z">
            <w:rPr>
              <w:rFonts w:hint="eastAsia"/>
              <w:b/>
              <w:shd w:val="clear" w:color="auto" w:fill="FFFFFF"/>
            </w:rPr>
          </w:rPrChange>
        </w:rPr>
        <w:t>年度财政部高层次财会人才培养工程（中青年人才培养</w:t>
      </w:r>
      <w:r w:rsidRPr="007531A3">
        <w:rPr>
          <w:rFonts w:ascii="Times New Roman" w:eastAsia="方正仿宋_GBK" w:hAnsi="Times New Roman"/>
          <w:sz w:val="32"/>
          <w:rPrChange w:id="244" w:author="陈勇:编号排版" w:date="2024-07-18T16:14:00Z">
            <w:rPr>
              <w:b/>
              <w:shd w:val="clear" w:color="auto" w:fill="FFFFFF"/>
            </w:rPr>
          </w:rPrChange>
        </w:rPr>
        <w:t>-</w:t>
      </w:r>
      <w:r w:rsidRPr="007531A3">
        <w:rPr>
          <w:rFonts w:ascii="Times New Roman" w:eastAsia="方正仿宋_GBK" w:hAnsi="Times New Roman" w:hint="eastAsia"/>
          <w:sz w:val="32"/>
          <w:rPrChange w:id="245" w:author="陈勇:编号排版" w:date="2024-07-18T16:14:00Z">
            <w:rPr>
              <w:rFonts w:hint="eastAsia"/>
              <w:b/>
              <w:shd w:val="clear" w:color="auto" w:fill="FFFFFF"/>
            </w:rPr>
          </w:rPrChange>
        </w:rPr>
        <w:t>行政事业班）培养周期为</w:t>
      </w:r>
      <w:r w:rsidRPr="007531A3">
        <w:rPr>
          <w:rFonts w:ascii="Times New Roman" w:eastAsia="方正仿宋_GBK" w:hAnsi="Times New Roman"/>
          <w:sz w:val="32"/>
          <w:rPrChange w:id="246" w:author="陈勇:编号排版" w:date="2024-07-18T16:14:00Z">
            <w:rPr>
              <w:b/>
              <w:shd w:val="clear" w:color="auto" w:fill="FFFFFF"/>
            </w:rPr>
          </w:rPrChange>
        </w:rPr>
        <w:t>3</w:t>
      </w:r>
      <w:r w:rsidRPr="007531A3">
        <w:rPr>
          <w:rFonts w:ascii="Times New Roman" w:eastAsia="方正仿宋_GBK" w:hAnsi="Times New Roman" w:hint="eastAsia"/>
          <w:sz w:val="32"/>
          <w:rPrChange w:id="247" w:author="陈勇:编号排版" w:date="2024-07-18T16:14:00Z">
            <w:rPr>
              <w:rFonts w:hint="eastAsia"/>
              <w:b/>
              <w:shd w:val="clear" w:color="auto" w:fill="FFFFFF"/>
            </w:rPr>
          </w:rPrChange>
        </w:rPr>
        <w:t>年，培训地点在厦门国家会计学院。具体开学时间和有关要求由学院通知。</w:t>
      </w:r>
    </w:p>
    <w:p w:rsidR="00000000" w:rsidRDefault="007531A3">
      <w:pPr>
        <w:spacing w:line="578" w:lineRule="exact"/>
        <w:ind w:firstLineChars="200" w:firstLine="640"/>
        <w:rPr>
          <w:rFonts w:ascii="Times New Roman" w:eastAsia="方正黑体_GBK" w:hAnsi="Times New Roman"/>
          <w:sz w:val="32"/>
          <w:rPrChange w:id="248" w:author="陈勇:编号排版" w:date="2024-07-18T16:14:00Z">
            <w:rPr>
              <w:spacing w:val="8"/>
            </w:rPr>
          </w:rPrChange>
        </w:rPr>
        <w:pPrChange w:id="249" w:author="陈勇:编号排版" w:date="2024-07-18T16:09:00Z">
          <w:pPr>
            <w:pStyle w:val="a3"/>
            <w:widowControl/>
            <w:shd w:val="clear" w:color="auto" w:fill="FFFFFF"/>
            <w:spacing w:beforeAutospacing="0" w:after="150" w:afterAutospacing="0" w:line="368" w:lineRule="atLeast"/>
            <w:jc w:val="both"/>
          </w:pPr>
        </w:pPrChange>
      </w:pPr>
      <w:del w:id="250" w:author="陈勇:编号排版" w:date="2024-07-18T16:11:00Z">
        <w:r w:rsidRPr="007531A3">
          <w:rPr>
            <w:rFonts w:ascii="Times New Roman" w:eastAsia="方正黑体_GBK" w:hAnsi="Times New Roman" w:hint="eastAsia"/>
            <w:sz w:val="32"/>
            <w:rPrChange w:id="251" w:author="陈勇:编号排版" w:date="2024-07-18T16:14:00Z">
              <w:rPr>
                <w:rFonts w:hint="eastAsia"/>
                <w:b/>
                <w:shd w:val="clear" w:color="auto" w:fill="FFFFFF"/>
              </w:rPr>
            </w:rPrChange>
          </w:rPr>
          <w:delText xml:space="preserve">　　</w:delText>
        </w:r>
      </w:del>
      <w:r w:rsidRPr="007531A3">
        <w:rPr>
          <w:rFonts w:ascii="Times New Roman" w:eastAsia="方正黑体_GBK" w:hAnsi="Times New Roman" w:hint="eastAsia"/>
          <w:sz w:val="32"/>
          <w:rPrChange w:id="252" w:author="陈勇:编号排版" w:date="2024-07-18T16:14:00Z">
            <w:rPr>
              <w:rStyle w:val="a4"/>
              <w:rFonts w:ascii="微软雅黑" w:eastAsia="微软雅黑" w:hAnsi="微软雅黑" w:cs="微软雅黑" w:hint="eastAsia"/>
              <w:color w:val="E2561B"/>
              <w:shd w:val="clear" w:color="auto" w:fill="FFFFFF"/>
            </w:rPr>
          </w:rPrChange>
        </w:rPr>
        <w:t>四、培养方式</w:t>
      </w:r>
    </w:p>
    <w:p w:rsidR="00000000" w:rsidRDefault="007531A3">
      <w:pPr>
        <w:spacing w:line="578" w:lineRule="exact"/>
        <w:ind w:firstLineChars="200" w:firstLine="640"/>
        <w:rPr>
          <w:rFonts w:ascii="Times New Roman" w:eastAsia="方正仿宋_GBK" w:hAnsi="Times New Roman"/>
          <w:sz w:val="32"/>
          <w:rPrChange w:id="253" w:author="陈勇:编号排版" w:date="2024-07-18T16:14:00Z">
            <w:rPr>
              <w:spacing w:val="8"/>
            </w:rPr>
          </w:rPrChange>
        </w:rPr>
        <w:pPrChange w:id="254" w:author="陈勇:编号排版" w:date="2024-07-18T16:09:00Z">
          <w:pPr>
            <w:pStyle w:val="a3"/>
            <w:widowControl/>
            <w:shd w:val="clear" w:color="auto" w:fill="FFFFFF"/>
            <w:spacing w:beforeAutospacing="0" w:after="150" w:afterAutospacing="0" w:line="368" w:lineRule="atLeast"/>
            <w:jc w:val="both"/>
          </w:pPr>
        </w:pPrChange>
      </w:pPr>
      <w:del w:id="255" w:author="陈勇:编号排版" w:date="2024-07-18T16:11:00Z">
        <w:r w:rsidRPr="007531A3">
          <w:rPr>
            <w:rFonts w:ascii="Times New Roman" w:eastAsia="方正仿宋_GBK" w:hAnsi="Times New Roman" w:hint="eastAsia"/>
            <w:sz w:val="32"/>
            <w:rPrChange w:id="256"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257" w:author="陈勇:编号排版" w:date="2024-07-18T16:14:00Z">
            <w:rPr>
              <w:rFonts w:hint="eastAsia"/>
              <w:b/>
              <w:shd w:val="clear" w:color="auto" w:fill="FFFFFF"/>
            </w:rPr>
          </w:rPrChange>
        </w:rPr>
        <w:t>主要采用集中培训、实践研习、在职自学相结合的培养方式，建立学习、研究、实践、交流平台，帮助学员提升履行财务负责人职责相关的能力素质。</w:t>
      </w:r>
    </w:p>
    <w:p w:rsidR="00000000" w:rsidRDefault="007531A3">
      <w:pPr>
        <w:spacing w:line="578" w:lineRule="exact"/>
        <w:ind w:firstLineChars="200" w:firstLine="640"/>
        <w:rPr>
          <w:rFonts w:ascii="Times New Roman" w:eastAsia="方正仿宋_GBK" w:hAnsi="Times New Roman"/>
          <w:sz w:val="32"/>
          <w:rPrChange w:id="258" w:author="陈勇:编号排版" w:date="2024-07-18T16:14:00Z">
            <w:rPr>
              <w:spacing w:val="8"/>
            </w:rPr>
          </w:rPrChange>
        </w:rPr>
        <w:pPrChange w:id="259" w:author="陈勇:编号排版" w:date="2024-07-18T16:09:00Z">
          <w:pPr>
            <w:pStyle w:val="a3"/>
            <w:widowControl/>
            <w:shd w:val="clear" w:color="auto" w:fill="FFFFFF"/>
            <w:spacing w:beforeAutospacing="0" w:after="150" w:afterAutospacing="0" w:line="368" w:lineRule="atLeast"/>
            <w:jc w:val="both"/>
          </w:pPr>
        </w:pPrChange>
      </w:pPr>
      <w:del w:id="260" w:author="陈勇:编号排版" w:date="2024-07-18T16:11:00Z">
        <w:r w:rsidRPr="007531A3">
          <w:rPr>
            <w:rFonts w:ascii="Times New Roman" w:eastAsia="方正楷体_GBK" w:hAnsi="Times New Roman" w:hint="eastAsia"/>
            <w:sz w:val="32"/>
            <w:rPrChange w:id="261"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262" w:author="陈勇:编号排版" w:date="2024-07-18T16:14:00Z">
            <w:rPr>
              <w:rFonts w:hint="eastAsia"/>
              <w:b/>
              <w:shd w:val="clear" w:color="auto" w:fill="FFFFFF"/>
            </w:rPr>
          </w:rPrChange>
        </w:rPr>
        <w:t>（一）集中培训。</w:t>
      </w:r>
      <w:r w:rsidRPr="007531A3">
        <w:rPr>
          <w:rFonts w:ascii="Times New Roman" w:eastAsia="方正仿宋_GBK" w:hAnsi="Times New Roman" w:hint="eastAsia"/>
          <w:sz w:val="32"/>
          <w:rPrChange w:id="263" w:author="陈勇:编号排版" w:date="2024-07-18T16:14:00Z">
            <w:rPr>
              <w:rFonts w:hint="eastAsia"/>
              <w:b/>
              <w:shd w:val="clear" w:color="auto" w:fill="FFFFFF"/>
            </w:rPr>
          </w:rPrChange>
        </w:rPr>
        <w:t>每年集中培训</w:t>
      </w:r>
      <w:r w:rsidRPr="007531A3">
        <w:rPr>
          <w:rFonts w:ascii="Times New Roman" w:eastAsia="方正仿宋_GBK" w:hAnsi="Times New Roman"/>
          <w:sz w:val="32"/>
          <w:rPrChange w:id="264" w:author="陈勇:编号排版" w:date="2024-07-18T16:14:00Z">
            <w:rPr>
              <w:b/>
              <w:shd w:val="clear" w:color="auto" w:fill="FFFFFF"/>
            </w:rPr>
          </w:rPrChange>
        </w:rPr>
        <w:t>20</w:t>
      </w:r>
      <w:r w:rsidRPr="007531A3">
        <w:rPr>
          <w:rFonts w:ascii="Times New Roman" w:eastAsia="方正仿宋_GBK" w:hAnsi="Times New Roman" w:hint="eastAsia"/>
          <w:sz w:val="32"/>
          <w:rPrChange w:id="265" w:author="陈勇:编号排版" w:date="2024-07-18T16:14:00Z">
            <w:rPr>
              <w:rFonts w:hint="eastAsia"/>
              <w:b/>
              <w:shd w:val="clear" w:color="auto" w:fill="FFFFFF"/>
            </w:rPr>
          </w:rPrChange>
        </w:rPr>
        <w:t>天，以课堂教学、专题讲座、专题研讨、案例讨论等方式为主。</w:t>
      </w:r>
    </w:p>
    <w:p w:rsidR="00000000" w:rsidRDefault="007531A3">
      <w:pPr>
        <w:spacing w:line="578" w:lineRule="exact"/>
        <w:ind w:firstLineChars="200" w:firstLine="640"/>
        <w:rPr>
          <w:rFonts w:ascii="Times New Roman" w:eastAsia="方正仿宋_GBK" w:hAnsi="Times New Roman"/>
          <w:sz w:val="32"/>
          <w:rPrChange w:id="266" w:author="陈勇:编号排版" w:date="2024-07-18T16:14:00Z">
            <w:rPr>
              <w:spacing w:val="8"/>
            </w:rPr>
          </w:rPrChange>
        </w:rPr>
        <w:pPrChange w:id="267" w:author="陈勇:编号排版" w:date="2024-07-18T16:09:00Z">
          <w:pPr>
            <w:pStyle w:val="a3"/>
            <w:widowControl/>
            <w:shd w:val="clear" w:color="auto" w:fill="FFFFFF"/>
            <w:spacing w:beforeAutospacing="0" w:after="150" w:afterAutospacing="0" w:line="368" w:lineRule="atLeast"/>
            <w:jc w:val="both"/>
          </w:pPr>
        </w:pPrChange>
      </w:pPr>
      <w:del w:id="268" w:author="陈勇:编号排版" w:date="2024-07-18T16:11:00Z">
        <w:r w:rsidRPr="007531A3">
          <w:rPr>
            <w:rFonts w:ascii="Times New Roman" w:eastAsia="方正楷体_GBK" w:hAnsi="Times New Roman" w:hint="eastAsia"/>
            <w:sz w:val="32"/>
            <w:rPrChange w:id="269"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270" w:author="陈勇:编号排版" w:date="2024-07-18T16:14:00Z">
            <w:rPr>
              <w:rFonts w:hint="eastAsia"/>
              <w:b/>
              <w:shd w:val="clear" w:color="auto" w:fill="FFFFFF"/>
            </w:rPr>
          </w:rPrChange>
        </w:rPr>
        <w:t>（二）实践研习。</w:t>
      </w:r>
      <w:r w:rsidRPr="007531A3">
        <w:rPr>
          <w:rFonts w:ascii="Times New Roman" w:eastAsia="方正仿宋_GBK" w:hAnsi="Times New Roman" w:hint="eastAsia"/>
          <w:sz w:val="32"/>
          <w:rPrChange w:id="271" w:author="陈勇:编号排版" w:date="2024-07-18T16:14:00Z">
            <w:rPr>
              <w:rFonts w:hint="eastAsia"/>
              <w:b/>
              <w:shd w:val="clear" w:color="auto" w:fill="FFFFFF"/>
            </w:rPr>
          </w:rPrChange>
        </w:rPr>
        <w:t>有计划、有针对性地组织学员到有关单位实地考察、研究，学习先进管理经验，撰写研究报告。</w:t>
      </w:r>
    </w:p>
    <w:p w:rsidR="00000000" w:rsidRDefault="007531A3">
      <w:pPr>
        <w:spacing w:line="578" w:lineRule="exact"/>
        <w:ind w:firstLineChars="200" w:firstLine="640"/>
        <w:rPr>
          <w:rFonts w:ascii="Times New Roman" w:eastAsia="方正仿宋_GBK" w:hAnsi="Times New Roman"/>
          <w:sz w:val="32"/>
          <w:rPrChange w:id="272" w:author="陈勇:编号排版" w:date="2024-07-18T16:14:00Z">
            <w:rPr>
              <w:spacing w:val="8"/>
            </w:rPr>
          </w:rPrChange>
        </w:rPr>
        <w:pPrChange w:id="273" w:author="陈勇:编号排版" w:date="2024-07-18T16:09:00Z">
          <w:pPr>
            <w:pStyle w:val="a3"/>
            <w:widowControl/>
            <w:shd w:val="clear" w:color="auto" w:fill="FFFFFF"/>
            <w:spacing w:beforeAutospacing="0" w:after="150" w:afterAutospacing="0" w:line="368" w:lineRule="atLeast"/>
            <w:jc w:val="both"/>
          </w:pPr>
        </w:pPrChange>
      </w:pPr>
      <w:del w:id="274" w:author="陈勇:编号排版" w:date="2024-07-18T16:11:00Z">
        <w:r w:rsidRPr="007531A3">
          <w:rPr>
            <w:rFonts w:ascii="Times New Roman" w:eastAsia="方正楷体_GBK" w:hAnsi="Times New Roman" w:hint="eastAsia"/>
            <w:sz w:val="32"/>
            <w:rPrChange w:id="275"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276" w:author="陈勇:编号排版" w:date="2024-07-18T16:14:00Z">
            <w:rPr>
              <w:rFonts w:hint="eastAsia"/>
              <w:b/>
              <w:shd w:val="clear" w:color="auto" w:fill="FFFFFF"/>
            </w:rPr>
          </w:rPrChange>
        </w:rPr>
        <w:t>（三）在职自学。</w:t>
      </w:r>
      <w:r w:rsidRPr="007531A3">
        <w:rPr>
          <w:rFonts w:ascii="Times New Roman" w:eastAsia="方正仿宋_GBK" w:hAnsi="Times New Roman" w:hint="eastAsia"/>
          <w:sz w:val="32"/>
          <w:rPrChange w:id="277" w:author="陈勇:编号排版" w:date="2024-07-18T16:14:00Z">
            <w:rPr>
              <w:rFonts w:hint="eastAsia"/>
              <w:b/>
              <w:shd w:val="clear" w:color="auto" w:fill="FFFFFF"/>
            </w:rPr>
          </w:rPrChange>
        </w:rPr>
        <w:t>通过培训和综合考察，确定学员在职学习的方向和参与科研、实践的具体任务。集中培训结束时，提供自学书目、课题项目和网上辅导服务，指导学员理论联系实际，深化培训内容。</w:t>
      </w:r>
    </w:p>
    <w:p w:rsidR="00000000" w:rsidRDefault="007531A3">
      <w:pPr>
        <w:spacing w:line="578" w:lineRule="exact"/>
        <w:ind w:firstLineChars="200" w:firstLine="640"/>
        <w:rPr>
          <w:rFonts w:ascii="Times New Roman" w:eastAsia="方正仿宋_GBK" w:hAnsi="Times New Roman"/>
          <w:sz w:val="32"/>
          <w:rPrChange w:id="278" w:author="陈勇:编号排版" w:date="2024-07-18T16:14:00Z">
            <w:rPr>
              <w:spacing w:val="8"/>
            </w:rPr>
          </w:rPrChange>
        </w:rPr>
        <w:pPrChange w:id="279" w:author="陈勇:编号排版" w:date="2024-07-18T16:09:00Z">
          <w:pPr>
            <w:pStyle w:val="a3"/>
            <w:widowControl/>
            <w:shd w:val="clear" w:color="auto" w:fill="FFFFFF"/>
            <w:spacing w:beforeAutospacing="0" w:after="150" w:afterAutospacing="0" w:line="368" w:lineRule="atLeast"/>
            <w:jc w:val="both"/>
          </w:pPr>
        </w:pPrChange>
      </w:pPr>
      <w:del w:id="280" w:author="陈勇:编号排版" w:date="2024-07-18T16:11:00Z">
        <w:r w:rsidRPr="007531A3">
          <w:rPr>
            <w:rFonts w:ascii="Times New Roman" w:eastAsia="方正楷体_GBK" w:hAnsi="Times New Roman" w:hint="eastAsia"/>
            <w:sz w:val="32"/>
            <w:rPrChange w:id="281"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282" w:author="陈勇:编号排版" w:date="2024-07-18T16:14:00Z">
            <w:rPr>
              <w:rFonts w:hint="eastAsia"/>
              <w:b/>
              <w:shd w:val="clear" w:color="auto" w:fill="FFFFFF"/>
            </w:rPr>
          </w:rPrChange>
        </w:rPr>
        <w:t>（四）搭建平台。</w:t>
      </w:r>
      <w:r w:rsidRPr="007531A3">
        <w:rPr>
          <w:rFonts w:ascii="Times New Roman" w:eastAsia="方正仿宋_GBK" w:hAnsi="Times New Roman" w:hint="eastAsia"/>
          <w:sz w:val="32"/>
          <w:rPrChange w:id="283" w:author="陈勇:编号排版" w:date="2024-07-18T16:14:00Z">
            <w:rPr>
              <w:rFonts w:hint="eastAsia"/>
              <w:b/>
              <w:shd w:val="clear" w:color="auto" w:fill="FFFFFF"/>
            </w:rPr>
          </w:rPrChange>
        </w:rPr>
        <w:t>通过提供网络教学以及邀请学员参加论坛、座谈等活动，搭建学习、研究、实践、交流平台。</w:t>
      </w:r>
    </w:p>
    <w:p w:rsidR="00000000" w:rsidRDefault="007531A3">
      <w:pPr>
        <w:spacing w:line="578" w:lineRule="exact"/>
        <w:ind w:firstLineChars="200" w:firstLine="640"/>
        <w:rPr>
          <w:rFonts w:ascii="Times New Roman" w:eastAsia="方正黑体_GBK" w:hAnsi="Times New Roman"/>
          <w:sz w:val="32"/>
          <w:rPrChange w:id="284" w:author="陈勇:编号排版" w:date="2024-07-18T16:14:00Z">
            <w:rPr>
              <w:spacing w:val="8"/>
            </w:rPr>
          </w:rPrChange>
        </w:rPr>
        <w:pPrChange w:id="285" w:author="陈勇:编号排版" w:date="2024-07-18T16:09:00Z">
          <w:pPr>
            <w:pStyle w:val="a3"/>
            <w:widowControl/>
            <w:shd w:val="clear" w:color="auto" w:fill="FFFFFF"/>
            <w:spacing w:beforeAutospacing="0" w:after="150" w:afterAutospacing="0" w:line="368" w:lineRule="atLeast"/>
            <w:jc w:val="both"/>
          </w:pPr>
        </w:pPrChange>
      </w:pPr>
      <w:del w:id="286" w:author="陈勇:编号排版" w:date="2024-07-18T16:11:00Z">
        <w:r w:rsidRPr="007531A3">
          <w:rPr>
            <w:rFonts w:ascii="Times New Roman" w:eastAsia="方正黑体_GBK" w:hAnsi="Times New Roman" w:hint="eastAsia"/>
            <w:sz w:val="32"/>
            <w:rPrChange w:id="287" w:author="陈勇:编号排版" w:date="2024-07-18T16:14:00Z">
              <w:rPr>
                <w:rFonts w:hint="eastAsia"/>
                <w:b/>
                <w:shd w:val="clear" w:color="auto" w:fill="FFFFFF"/>
              </w:rPr>
            </w:rPrChange>
          </w:rPr>
          <w:delText xml:space="preserve">　　</w:delText>
        </w:r>
      </w:del>
      <w:r w:rsidRPr="007531A3">
        <w:rPr>
          <w:rFonts w:ascii="Times New Roman" w:eastAsia="方正黑体_GBK" w:hAnsi="Times New Roman" w:hint="eastAsia"/>
          <w:sz w:val="32"/>
          <w:rPrChange w:id="288" w:author="陈勇:编号排版" w:date="2024-07-18T16:14:00Z">
            <w:rPr>
              <w:rStyle w:val="a4"/>
              <w:rFonts w:ascii="微软雅黑" w:eastAsia="微软雅黑" w:hAnsi="微软雅黑" w:cs="微软雅黑" w:hint="eastAsia"/>
              <w:color w:val="E2561B"/>
              <w:shd w:val="clear" w:color="auto" w:fill="FFFFFF"/>
            </w:rPr>
          </w:rPrChange>
        </w:rPr>
        <w:t>五、学员管理</w:t>
      </w:r>
    </w:p>
    <w:p w:rsidR="00000000" w:rsidRDefault="007531A3">
      <w:pPr>
        <w:spacing w:line="578" w:lineRule="exact"/>
        <w:ind w:firstLineChars="200" w:firstLine="640"/>
        <w:rPr>
          <w:rFonts w:ascii="Times New Roman" w:eastAsia="方正仿宋_GBK" w:hAnsi="Times New Roman"/>
          <w:sz w:val="32"/>
          <w:rPrChange w:id="289" w:author="陈勇:编号排版" w:date="2024-07-18T16:14:00Z">
            <w:rPr>
              <w:spacing w:val="8"/>
            </w:rPr>
          </w:rPrChange>
        </w:rPr>
        <w:pPrChange w:id="290" w:author="陈勇:编号排版" w:date="2024-07-18T16:09:00Z">
          <w:pPr>
            <w:pStyle w:val="a3"/>
            <w:widowControl/>
            <w:shd w:val="clear" w:color="auto" w:fill="FFFFFF"/>
            <w:spacing w:beforeAutospacing="0" w:after="150" w:afterAutospacing="0" w:line="368" w:lineRule="atLeast"/>
            <w:jc w:val="both"/>
          </w:pPr>
        </w:pPrChange>
      </w:pPr>
      <w:del w:id="291" w:author="陈勇:编号排版" w:date="2024-07-18T16:11:00Z">
        <w:r w:rsidRPr="007531A3">
          <w:rPr>
            <w:rFonts w:ascii="Times New Roman" w:eastAsia="方正楷体_GBK" w:hAnsi="Times New Roman" w:hint="eastAsia"/>
            <w:sz w:val="32"/>
            <w:rPrChange w:id="292"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293" w:author="陈勇:编号排版" w:date="2024-07-18T16:14:00Z">
            <w:rPr>
              <w:rFonts w:hint="eastAsia"/>
              <w:b/>
              <w:shd w:val="clear" w:color="auto" w:fill="FFFFFF"/>
            </w:rPr>
          </w:rPrChange>
        </w:rPr>
        <w:t>（一）档案管理。</w:t>
      </w:r>
      <w:r w:rsidRPr="007531A3">
        <w:rPr>
          <w:rFonts w:ascii="Times New Roman" w:eastAsia="方正仿宋_GBK" w:hAnsi="Times New Roman" w:hint="eastAsia"/>
          <w:sz w:val="32"/>
          <w:rPrChange w:id="294" w:author="陈勇:编号排版" w:date="2024-07-18T16:14:00Z">
            <w:rPr>
              <w:rFonts w:hint="eastAsia"/>
              <w:b/>
              <w:shd w:val="clear" w:color="auto" w:fill="FFFFFF"/>
            </w:rPr>
          </w:rPrChange>
        </w:rPr>
        <w:t>建立学员档案，系统记载学员在培养期间的学习、科研等情况。</w:t>
      </w:r>
    </w:p>
    <w:p w:rsidR="00000000" w:rsidRDefault="007531A3">
      <w:pPr>
        <w:spacing w:line="578" w:lineRule="exact"/>
        <w:ind w:firstLineChars="200" w:firstLine="640"/>
        <w:rPr>
          <w:rFonts w:ascii="Times New Roman" w:eastAsia="方正仿宋_GBK" w:hAnsi="Times New Roman"/>
          <w:sz w:val="32"/>
          <w:rPrChange w:id="295" w:author="陈勇:编号排版" w:date="2024-07-18T16:14:00Z">
            <w:rPr>
              <w:spacing w:val="8"/>
            </w:rPr>
          </w:rPrChange>
        </w:rPr>
        <w:pPrChange w:id="296" w:author="陈勇:编号排版" w:date="2024-07-18T16:09:00Z">
          <w:pPr>
            <w:pStyle w:val="a3"/>
            <w:widowControl/>
            <w:shd w:val="clear" w:color="auto" w:fill="FFFFFF"/>
            <w:spacing w:beforeAutospacing="0" w:after="150" w:afterAutospacing="0" w:line="368" w:lineRule="atLeast"/>
            <w:jc w:val="both"/>
          </w:pPr>
        </w:pPrChange>
      </w:pPr>
      <w:del w:id="297" w:author="陈勇:编号排版" w:date="2024-07-18T16:11:00Z">
        <w:r w:rsidRPr="007531A3">
          <w:rPr>
            <w:rFonts w:ascii="Times New Roman" w:eastAsia="方正楷体_GBK" w:hAnsi="Times New Roman" w:hint="eastAsia"/>
            <w:sz w:val="32"/>
            <w:rPrChange w:id="298"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299" w:author="陈勇:编号排版" w:date="2024-07-18T16:14:00Z">
            <w:rPr>
              <w:rFonts w:hint="eastAsia"/>
              <w:b/>
              <w:shd w:val="clear" w:color="auto" w:fill="FFFFFF"/>
            </w:rPr>
          </w:rPrChange>
        </w:rPr>
        <w:t>（二）考核管理。</w:t>
      </w:r>
      <w:r w:rsidRPr="007531A3">
        <w:rPr>
          <w:rFonts w:ascii="Times New Roman" w:eastAsia="方正仿宋_GBK" w:hAnsi="Times New Roman" w:hint="eastAsia"/>
          <w:sz w:val="32"/>
          <w:rPrChange w:id="300" w:author="陈勇:编号排版" w:date="2024-07-18T16:14:00Z">
            <w:rPr>
              <w:rFonts w:hint="eastAsia"/>
              <w:b/>
              <w:shd w:val="clear" w:color="auto" w:fill="FFFFFF"/>
            </w:rPr>
          </w:rPrChange>
        </w:rPr>
        <w:t>建立考核体系，根据学员集中培训、实践研习、在职自学情况，进行量化</w:t>
      </w:r>
      <w:bookmarkStart w:id="301" w:name="_GoBack"/>
      <w:bookmarkEnd w:id="301"/>
      <w:r w:rsidRPr="007531A3">
        <w:rPr>
          <w:rFonts w:ascii="Times New Roman" w:eastAsia="方正仿宋_GBK" w:hAnsi="Times New Roman" w:hint="eastAsia"/>
          <w:sz w:val="32"/>
          <w:rPrChange w:id="302" w:author="陈勇:编号排版" w:date="2024-07-18T16:14:00Z">
            <w:rPr>
              <w:rFonts w:hint="eastAsia"/>
              <w:b/>
              <w:shd w:val="clear" w:color="auto" w:fill="FFFFFF"/>
            </w:rPr>
          </w:rPrChange>
        </w:rPr>
        <w:t>打分考核。</w:t>
      </w:r>
    </w:p>
    <w:p w:rsidR="00000000" w:rsidRDefault="007531A3">
      <w:pPr>
        <w:spacing w:line="578" w:lineRule="exact"/>
        <w:ind w:firstLineChars="200" w:firstLine="640"/>
        <w:rPr>
          <w:rFonts w:ascii="Times New Roman" w:eastAsia="方正仿宋_GBK" w:hAnsi="Times New Roman"/>
          <w:sz w:val="32"/>
          <w:rPrChange w:id="303" w:author="陈勇:编号排版" w:date="2024-07-18T16:14:00Z">
            <w:rPr>
              <w:spacing w:val="8"/>
            </w:rPr>
          </w:rPrChange>
        </w:rPr>
        <w:pPrChange w:id="304" w:author="陈勇:编号排版" w:date="2024-07-18T16:09:00Z">
          <w:pPr>
            <w:pStyle w:val="a3"/>
            <w:widowControl/>
            <w:shd w:val="clear" w:color="auto" w:fill="FFFFFF"/>
            <w:spacing w:beforeAutospacing="0" w:after="150" w:afterAutospacing="0" w:line="368" w:lineRule="atLeast"/>
            <w:jc w:val="both"/>
          </w:pPr>
        </w:pPrChange>
      </w:pPr>
      <w:del w:id="305" w:author="陈勇:编号排版" w:date="2024-07-18T16:11:00Z">
        <w:r w:rsidRPr="007531A3">
          <w:rPr>
            <w:rFonts w:ascii="Times New Roman" w:eastAsia="方正楷体_GBK" w:hAnsi="Times New Roman" w:hint="eastAsia"/>
            <w:sz w:val="32"/>
            <w:rPrChange w:id="306" w:author="陈勇:编号排版" w:date="2024-07-18T16:14:00Z">
              <w:rPr>
                <w:rFonts w:hint="eastAsia"/>
                <w:b/>
                <w:shd w:val="clear" w:color="auto" w:fill="FFFFFF"/>
              </w:rPr>
            </w:rPrChange>
          </w:rPr>
          <w:delText xml:space="preserve">　　</w:delText>
        </w:r>
      </w:del>
      <w:r w:rsidRPr="007531A3">
        <w:rPr>
          <w:rFonts w:ascii="Times New Roman" w:eastAsia="方正楷体_GBK" w:hAnsi="Times New Roman" w:hint="eastAsia"/>
          <w:sz w:val="32"/>
          <w:rPrChange w:id="307" w:author="陈勇:编号排版" w:date="2024-07-18T16:14:00Z">
            <w:rPr>
              <w:rFonts w:hint="eastAsia"/>
              <w:b/>
              <w:shd w:val="clear" w:color="auto" w:fill="FFFFFF"/>
            </w:rPr>
          </w:rPrChange>
        </w:rPr>
        <w:t>（三）毕业管理。</w:t>
      </w:r>
      <w:r w:rsidRPr="007531A3">
        <w:rPr>
          <w:rFonts w:ascii="Times New Roman" w:eastAsia="方正仿宋_GBK" w:hAnsi="Times New Roman" w:hint="eastAsia"/>
          <w:sz w:val="32"/>
          <w:rPrChange w:id="308" w:author="陈勇:编号排版" w:date="2024-07-18T16:14:00Z">
            <w:rPr>
              <w:rFonts w:hint="eastAsia"/>
              <w:b/>
              <w:shd w:val="clear" w:color="auto" w:fill="FFFFFF"/>
            </w:rPr>
          </w:rPrChange>
        </w:rPr>
        <w:t>学员学习期满，完成教学计划规定的全部课程，考核合格者予以毕业。学员毕业时将颁发毕业证书。取得证书的人员，将优先被聘为财政部会计改革及政策制定咨询专家，可优先申请财政部课题，参加高级会计师或正高级会计师评审予以优先考虑。</w:t>
      </w:r>
    </w:p>
    <w:p w:rsidR="00000000" w:rsidRDefault="007531A3">
      <w:pPr>
        <w:spacing w:line="578" w:lineRule="exact"/>
        <w:ind w:firstLineChars="200" w:firstLine="640"/>
        <w:rPr>
          <w:rFonts w:ascii="Times New Roman" w:eastAsia="方正仿宋_GBK" w:hAnsi="Times New Roman"/>
          <w:sz w:val="32"/>
          <w:rPrChange w:id="309" w:author="陈勇:编号排版" w:date="2024-07-18T16:14:00Z">
            <w:rPr>
              <w:spacing w:val="8"/>
            </w:rPr>
          </w:rPrChange>
        </w:rPr>
        <w:pPrChange w:id="310" w:author="陈勇:编号排版" w:date="2024-07-18T16:09:00Z">
          <w:pPr>
            <w:pStyle w:val="a3"/>
            <w:widowControl/>
            <w:shd w:val="clear" w:color="auto" w:fill="FFFFFF"/>
            <w:spacing w:beforeAutospacing="0" w:after="150" w:afterAutospacing="0" w:line="368" w:lineRule="atLeast"/>
            <w:jc w:val="both"/>
          </w:pPr>
        </w:pPrChange>
      </w:pPr>
      <w:del w:id="311" w:author="陈勇:编号排版" w:date="2024-07-18T16:11:00Z">
        <w:r w:rsidRPr="007531A3">
          <w:rPr>
            <w:rFonts w:ascii="Times New Roman" w:eastAsia="方正仿宋_GBK" w:hAnsi="Times New Roman" w:hint="eastAsia"/>
            <w:sz w:val="32"/>
            <w:rPrChange w:id="312"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313" w:author="陈勇:编号排版" w:date="2024-07-18T16:14:00Z">
            <w:rPr>
              <w:rFonts w:hint="eastAsia"/>
              <w:b/>
              <w:shd w:val="clear" w:color="auto" w:fill="FFFFFF"/>
            </w:rPr>
          </w:rPrChange>
        </w:rPr>
        <w:t>在培养期间或培养结束后，因会计工作违法、违纪受到行政处罚或刑事处罚，或因直接过失给本单位造成不利后果或不良影响的，或本人所在单位存在严重违反会计法及有关财经法律法规的行为且与本人工作或职权范围有直接关系的，或在培养期间严重违反管理规定的，予以淘汰或除名。</w:t>
      </w:r>
    </w:p>
    <w:p w:rsidR="00000000" w:rsidRDefault="007531A3">
      <w:pPr>
        <w:spacing w:line="578" w:lineRule="exact"/>
        <w:ind w:firstLineChars="200" w:firstLine="640"/>
        <w:rPr>
          <w:rFonts w:ascii="Times New Roman" w:eastAsia="方正黑体_GBK" w:hAnsi="Times New Roman"/>
          <w:sz w:val="32"/>
          <w:rPrChange w:id="314" w:author="陈勇:编号排版" w:date="2024-07-18T16:14:00Z">
            <w:rPr>
              <w:spacing w:val="8"/>
            </w:rPr>
          </w:rPrChange>
        </w:rPr>
        <w:pPrChange w:id="315" w:author="陈勇:编号排版" w:date="2024-07-18T16:09:00Z">
          <w:pPr>
            <w:pStyle w:val="a3"/>
            <w:widowControl/>
            <w:shd w:val="clear" w:color="auto" w:fill="FFFFFF"/>
            <w:spacing w:beforeAutospacing="0" w:after="150" w:afterAutospacing="0" w:line="368" w:lineRule="atLeast"/>
            <w:jc w:val="both"/>
          </w:pPr>
        </w:pPrChange>
      </w:pPr>
      <w:del w:id="316" w:author="陈勇:编号排版" w:date="2024-07-18T16:11:00Z">
        <w:r w:rsidRPr="007531A3">
          <w:rPr>
            <w:rFonts w:ascii="Times New Roman" w:eastAsia="方正黑体_GBK" w:hAnsi="Times New Roman" w:hint="eastAsia"/>
            <w:sz w:val="32"/>
            <w:rPrChange w:id="317" w:author="陈勇:编号排版" w:date="2024-07-18T16:14:00Z">
              <w:rPr>
                <w:rFonts w:hint="eastAsia"/>
                <w:b/>
                <w:shd w:val="clear" w:color="auto" w:fill="FFFFFF"/>
              </w:rPr>
            </w:rPrChange>
          </w:rPr>
          <w:delText xml:space="preserve">　　</w:delText>
        </w:r>
      </w:del>
      <w:r w:rsidRPr="007531A3">
        <w:rPr>
          <w:rFonts w:ascii="Times New Roman" w:eastAsia="方正黑体_GBK" w:hAnsi="Times New Roman" w:hint="eastAsia"/>
          <w:sz w:val="32"/>
          <w:rPrChange w:id="318" w:author="陈勇:编号排版" w:date="2024-07-18T16:14:00Z">
            <w:rPr>
              <w:rStyle w:val="a4"/>
              <w:rFonts w:ascii="微软雅黑" w:eastAsia="微软雅黑" w:hAnsi="微软雅黑" w:cs="微软雅黑" w:hint="eastAsia"/>
              <w:color w:val="E2561B"/>
              <w:shd w:val="clear" w:color="auto" w:fill="FFFFFF"/>
            </w:rPr>
          </w:rPrChange>
        </w:rPr>
        <w:t>六、经费保障</w:t>
      </w:r>
    </w:p>
    <w:p w:rsidR="00000000" w:rsidRDefault="007531A3">
      <w:pPr>
        <w:spacing w:line="578" w:lineRule="exact"/>
        <w:ind w:firstLineChars="200" w:firstLine="640"/>
        <w:rPr>
          <w:rFonts w:ascii="Times New Roman" w:eastAsia="方正仿宋_GBK" w:hAnsi="Times New Roman"/>
          <w:sz w:val="32"/>
          <w:rPrChange w:id="319" w:author="陈勇:编号排版" w:date="2024-07-18T16:14:00Z">
            <w:rPr>
              <w:spacing w:val="8"/>
            </w:rPr>
          </w:rPrChange>
        </w:rPr>
        <w:pPrChange w:id="320" w:author="陈勇:编号排版" w:date="2024-07-18T16:09:00Z">
          <w:pPr>
            <w:pStyle w:val="a3"/>
            <w:widowControl/>
            <w:shd w:val="clear" w:color="auto" w:fill="FFFFFF"/>
            <w:spacing w:beforeAutospacing="0" w:after="150" w:afterAutospacing="0" w:line="368" w:lineRule="atLeast"/>
            <w:jc w:val="both"/>
          </w:pPr>
        </w:pPrChange>
      </w:pPr>
      <w:del w:id="321" w:author="陈勇:编号排版" w:date="2024-07-18T16:11:00Z">
        <w:r w:rsidRPr="007531A3">
          <w:rPr>
            <w:rFonts w:ascii="Times New Roman" w:eastAsia="方正仿宋_GBK" w:hAnsi="Times New Roman" w:hint="eastAsia"/>
            <w:sz w:val="32"/>
            <w:rPrChange w:id="322"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sz w:val="32"/>
          <w:rPrChange w:id="323" w:author="陈勇:编号排版" w:date="2024-07-18T16:14:00Z">
            <w:rPr>
              <w:b/>
              <w:shd w:val="clear" w:color="auto" w:fill="FFFFFF"/>
            </w:rPr>
          </w:rPrChange>
        </w:rPr>
        <w:t>2024</w:t>
      </w:r>
      <w:r w:rsidRPr="007531A3">
        <w:rPr>
          <w:rFonts w:ascii="Times New Roman" w:eastAsia="方正仿宋_GBK" w:hAnsi="Times New Roman" w:hint="eastAsia"/>
          <w:sz w:val="32"/>
          <w:rPrChange w:id="324" w:author="陈勇:编号排版" w:date="2024-07-18T16:14:00Z">
            <w:rPr>
              <w:rFonts w:hint="eastAsia"/>
              <w:b/>
              <w:shd w:val="clear" w:color="auto" w:fill="FFFFFF"/>
            </w:rPr>
          </w:rPrChange>
        </w:rPr>
        <w:t>年度财政部高层次财会人才素质提升工程（中青年人才培养</w:t>
      </w:r>
      <w:r w:rsidRPr="007531A3">
        <w:rPr>
          <w:rFonts w:ascii="Times New Roman" w:eastAsia="方正仿宋_GBK" w:hAnsi="Times New Roman"/>
          <w:sz w:val="32"/>
          <w:rPrChange w:id="325" w:author="陈勇:编号排版" w:date="2024-07-18T16:14:00Z">
            <w:rPr>
              <w:b/>
              <w:shd w:val="clear" w:color="auto" w:fill="FFFFFF"/>
            </w:rPr>
          </w:rPrChange>
        </w:rPr>
        <w:t>-</w:t>
      </w:r>
      <w:r w:rsidRPr="007531A3">
        <w:rPr>
          <w:rFonts w:ascii="Times New Roman" w:eastAsia="方正仿宋_GBK" w:hAnsi="Times New Roman" w:hint="eastAsia"/>
          <w:sz w:val="32"/>
          <w:rPrChange w:id="326" w:author="陈勇:编号排版" w:date="2024-07-18T16:14:00Z">
            <w:rPr>
              <w:rFonts w:hint="eastAsia"/>
              <w:b/>
              <w:shd w:val="clear" w:color="auto" w:fill="FFFFFF"/>
            </w:rPr>
          </w:rPrChange>
        </w:rPr>
        <w:t>行政事业班）的选拔、培训、管理等费用由财政部承担。学员的住宿费和往返交通费由学员所在单位承担，伙食费学员自理，所在单位可按标准给予补助。</w:t>
      </w:r>
    </w:p>
    <w:p w:rsidR="00000000" w:rsidRDefault="007531A3">
      <w:pPr>
        <w:spacing w:line="578" w:lineRule="exact"/>
        <w:ind w:firstLineChars="200" w:firstLine="640"/>
        <w:rPr>
          <w:rFonts w:ascii="Times New Roman" w:eastAsia="方正仿宋_GBK" w:hAnsi="Times New Roman"/>
          <w:sz w:val="32"/>
          <w:rPrChange w:id="327" w:author="陈勇:编号排版" w:date="2024-07-18T16:14:00Z">
            <w:rPr>
              <w:spacing w:val="8"/>
            </w:rPr>
          </w:rPrChange>
        </w:rPr>
        <w:pPrChange w:id="328" w:author="陈勇:编号排版" w:date="2024-07-18T16:09:00Z">
          <w:pPr>
            <w:pStyle w:val="a3"/>
            <w:widowControl/>
            <w:shd w:val="clear" w:color="auto" w:fill="FFFFFF"/>
            <w:spacing w:beforeAutospacing="0" w:after="150" w:afterAutospacing="0" w:line="368" w:lineRule="atLeast"/>
            <w:jc w:val="both"/>
          </w:pPr>
        </w:pPrChange>
      </w:pPr>
      <w:del w:id="329" w:author="陈勇:编号排版" w:date="2024-07-18T16:11:00Z">
        <w:r w:rsidRPr="007531A3">
          <w:rPr>
            <w:rFonts w:ascii="Times New Roman" w:eastAsia="方正仿宋_GBK" w:hAnsi="Times New Roman" w:hint="eastAsia"/>
            <w:sz w:val="32"/>
            <w:rPrChange w:id="330"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331" w:author="陈勇:编号排版" w:date="2024-07-18T16:14:00Z">
            <w:rPr>
              <w:rFonts w:hint="eastAsia"/>
              <w:b/>
              <w:shd w:val="clear" w:color="auto" w:fill="FFFFFF"/>
            </w:rPr>
          </w:rPrChange>
        </w:rPr>
        <w:t>联系电话：</w:t>
      </w:r>
    </w:p>
    <w:p w:rsidR="00000000" w:rsidRDefault="007531A3">
      <w:pPr>
        <w:spacing w:line="578" w:lineRule="exact"/>
        <w:ind w:firstLineChars="200" w:firstLine="640"/>
        <w:rPr>
          <w:rFonts w:ascii="Times New Roman" w:eastAsia="方正仿宋_GBK" w:hAnsi="Times New Roman"/>
          <w:sz w:val="32"/>
          <w:rPrChange w:id="332" w:author="陈勇:编号排版" w:date="2024-07-18T16:14:00Z">
            <w:rPr>
              <w:spacing w:val="8"/>
            </w:rPr>
          </w:rPrChange>
        </w:rPr>
        <w:pPrChange w:id="333" w:author="陈勇:编号排版" w:date="2024-07-18T16:09:00Z">
          <w:pPr>
            <w:pStyle w:val="a3"/>
            <w:widowControl/>
            <w:shd w:val="clear" w:color="auto" w:fill="FFFFFF"/>
            <w:spacing w:beforeAutospacing="0" w:after="150" w:afterAutospacing="0" w:line="368" w:lineRule="atLeast"/>
            <w:jc w:val="both"/>
          </w:pPr>
        </w:pPrChange>
      </w:pPr>
      <w:del w:id="334" w:author="陈勇:编号排版" w:date="2024-07-18T16:11:00Z">
        <w:r w:rsidRPr="007531A3">
          <w:rPr>
            <w:rFonts w:ascii="Times New Roman" w:eastAsia="方正仿宋_GBK" w:hAnsi="Times New Roman" w:hint="eastAsia"/>
            <w:sz w:val="32"/>
            <w:rPrChange w:id="335"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336" w:author="陈勇:编号排版" w:date="2024-07-18T16:14:00Z">
            <w:rPr>
              <w:rFonts w:hint="eastAsia"/>
              <w:b/>
              <w:shd w:val="clear" w:color="auto" w:fill="FFFFFF"/>
            </w:rPr>
          </w:rPrChange>
        </w:rPr>
        <w:t>财政部会计司</w:t>
      </w:r>
      <w:del w:id="337" w:author="陈勇:编号排版" w:date="2024-07-18T16:12:00Z">
        <w:r w:rsidRPr="007531A3">
          <w:rPr>
            <w:rFonts w:ascii="Times New Roman" w:eastAsia="方正仿宋_GBK" w:hAnsi="Times New Roman" w:hint="eastAsia"/>
            <w:sz w:val="32"/>
            <w:rPrChange w:id="338" w:author="陈勇:编号排版" w:date="2024-07-18T16:14:00Z">
              <w:rPr>
                <w:rFonts w:hint="eastAsia"/>
                <w:b/>
                <w:shd w:val="clear" w:color="auto" w:fill="FFFFFF"/>
              </w:rPr>
            </w:rPrChange>
          </w:rPr>
          <w:delText> </w:delText>
        </w:r>
      </w:del>
      <w:r w:rsidRPr="007531A3">
        <w:rPr>
          <w:rFonts w:ascii="Times New Roman" w:eastAsia="方正仿宋_GBK" w:hAnsi="Times New Roman"/>
          <w:sz w:val="32"/>
          <w:rPrChange w:id="339" w:author="陈勇:编号排版" w:date="2024-07-18T16:14:00Z">
            <w:rPr>
              <w:b/>
              <w:shd w:val="clear" w:color="auto" w:fill="FFFFFF"/>
            </w:rPr>
          </w:rPrChange>
        </w:rPr>
        <w:t>010-68553024</w:t>
      </w:r>
    </w:p>
    <w:p w:rsidR="00000000" w:rsidRDefault="007531A3">
      <w:pPr>
        <w:spacing w:line="578" w:lineRule="exact"/>
        <w:ind w:firstLineChars="200" w:firstLine="640"/>
        <w:rPr>
          <w:rFonts w:ascii="Times New Roman" w:eastAsia="方正仿宋_GBK" w:hAnsi="Times New Roman"/>
          <w:sz w:val="32"/>
          <w:rPrChange w:id="340" w:author="陈勇:编号排版" w:date="2024-07-18T16:14:00Z">
            <w:rPr>
              <w:spacing w:val="8"/>
            </w:rPr>
          </w:rPrChange>
        </w:rPr>
        <w:pPrChange w:id="341" w:author="陈勇:编号排版" w:date="2024-07-18T16:09:00Z">
          <w:pPr>
            <w:pStyle w:val="a3"/>
            <w:widowControl/>
            <w:shd w:val="clear" w:color="auto" w:fill="FFFFFF"/>
            <w:spacing w:beforeAutospacing="0" w:after="150" w:afterAutospacing="0" w:line="368" w:lineRule="atLeast"/>
            <w:jc w:val="both"/>
          </w:pPr>
        </w:pPrChange>
      </w:pPr>
      <w:del w:id="342" w:author="陈勇:编号排版" w:date="2024-07-18T16:11:00Z">
        <w:r w:rsidRPr="007531A3">
          <w:rPr>
            <w:rFonts w:ascii="Times New Roman" w:eastAsia="方正仿宋_GBK" w:hAnsi="Times New Roman" w:hint="eastAsia"/>
            <w:sz w:val="32"/>
            <w:rPrChange w:id="343"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344" w:author="陈勇:编号排版" w:date="2024-07-18T16:14:00Z">
            <w:rPr>
              <w:rFonts w:hint="eastAsia"/>
              <w:b/>
              <w:shd w:val="clear" w:color="auto" w:fill="FFFFFF"/>
            </w:rPr>
          </w:rPrChange>
        </w:rPr>
        <w:t>教育部财务司</w:t>
      </w:r>
      <w:del w:id="345" w:author="陈勇:编号排版" w:date="2024-07-18T16:12:00Z">
        <w:r w:rsidRPr="007531A3">
          <w:rPr>
            <w:rFonts w:ascii="Times New Roman" w:eastAsia="方正仿宋_GBK" w:hAnsi="Times New Roman" w:hint="eastAsia"/>
            <w:sz w:val="32"/>
            <w:rPrChange w:id="346" w:author="陈勇:编号排版" w:date="2024-07-18T16:14:00Z">
              <w:rPr>
                <w:rFonts w:hint="eastAsia"/>
                <w:b/>
                <w:shd w:val="clear" w:color="auto" w:fill="FFFFFF"/>
              </w:rPr>
            </w:rPrChange>
          </w:rPr>
          <w:delText> </w:delText>
        </w:r>
      </w:del>
      <w:r w:rsidRPr="007531A3">
        <w:rPr>
          <w:rFonts w:ascii="Times New Roman" w:eastAsia="方正仿宋_GBK" w:hAnsi="Times New Roman"/>
          <w:sz w:val="32"/>
          <w:rPrChange w:id="347" w:author="陈勇:编号排版" w:date="2024-07-18T16:14:00Z">
            <w:rPr>
              <w:b/>
              <w:shd w:val="clear" w:color="auto" w:fill="FFFFFF"/>
            </w:rPr>
          </w:rPrChange>
        </w:rPr>
        <w:t>010-66097672</w:t>
      </w:r>
    </w:p>
    <w:p w:rsidR="00000000" w:rsidRDefault="007531A3">
      <w:pPr>
        <w:spacing w:line="578" w:lineRule="exact"/>
        <w:ind w:firstLineChars="200" w:firstLine="640"/>
        <w:rPr>
          <w:rFonts w:ascii="Times New Roman" w:eastAsia="方正仿宋_GBK" w:hAnsi="Times New Roman"/>
          <w:sz w:val="32"/>
          <w:rPrChange w:id="348" w:author="陈勇:编号排版" w:date="2024-07-18T16:14:00Z">
            <w:rPr>
              <w:spacing w:val="8"/>
            </w:rPr>
          </w:rPrChange>
        </w:rPr>
        <w:pPrChange w:id="349" w:author="陈勇:编号排版" w:date="2024-07-18T16:09:00Z">
          <w:pPr>
            <w:pStyle w:val="a3"/>
            <w:widowControl/>
            <w:shd w:val="clear" w:color="auto" w:fill="FFFFFF"/>
            <w:spacing w:beforeAutospacing="0" w:after="150" w:afterAutospacing="0" w:line="368" w:lineRule="atLeast"/>
            <w:jc w:val="both"/>
          </w:pPr>
        </w:pPrChange>
      </w:pPr>
      <w:del w:id="350" w:author="陈勇:编号排版" w:date="2024-07-18T16:11:00Z">
        <w:r w:rsidRPr="007531A3">
          <w:rPr>
            <w:rFonts w:ascii="Times New Roman" w:eastAsia="方正仿宋_GBK" w:hAnsi="Times New Roman" w:hint="eastAsia"/>
            <w:sz w:val="32"/>
            <w:rPrChange w:id="351"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352" w:author="陈勇:编号排版" w:date="2024-07-18T16:14:00Z">
            <w:rPr>
              <w:rFonts w:hint="eastAsia"/>
              <w:b/>
              <w:shd w:val="clear" w:color="auto" w:fill="FFFFFF"/>
            </w:rPr>
          </w:rPrChange>
        </w:rPr>
        <w:t>国家卫生健康委财务司</w:t>
      </w:r>
      <w:del w:id="353" w:author="陈勇:编号排版" w:date="2024-07-18T16:12:00Z">
        <w:r w:rsidRPr="007531A3">
          <w:rPr>
            <w:rFonts w:ascii="Times New Roman" w:eastAsia="方正仿宋_GBK" w:hAnsi="Times New Roman" w:hint="eastAsia"/>
            <w:sz w:val="32"/>
            <w:rPrChange w:id="354" w:author="陈勇:编号排版" w:date="2024-07-18T16:14:00Z">
              <w:rPr>
                <w:rFonts w:hint="eastAsia"/>
                <w:b/>
                <w:shd w:val="clear" w:color="auto" w:fill="FFFFFF"/>
              </w:rPr>
            </w:rPrChange>
          </w:rPr>
          <w:delText> </w:delText>
        </w:r>
      </w:del>
      <w:r w:rsidRPr="007531A3">
        <w:rPr>
          <w:rFonts w:ascii="Times New Roman" w:eastAsia="方正仿宋_GBK" w:hAnsi="Times New Roman"/>
          <w:sz w:val="32"/>
          <w:rPrChange w:id="355" w:author="陈勇:编号排版" w:date="2024-07-18T16:14:00Z">
            <w:rPr>
              <w:b/>
              <w:shd w:val="clear" w:color="auto" w:fill="FFFFFF"/>
            </w:rPr>
          </w:rPrChange>
        </w:rPr>
        <w:t>010-68792728</w:t>
      </w:r>
    </w:p>
    <w:p w:rsidR="00000000" w:rsidRDefault="007531A3">
      <w:pPr>
        <w:spacing w:line="578" w:lineRule="exact"/>
        <w:ind w:firstLineChars="200" w:firstLine="640"/>
        <w:rPr>
          <w:rFonts w:ascii="Times New Roman" w:eastAsia="方正仿宋_GBK" w:hAnsi="Times New Roman"/>
          <w:sz w:val="32"/>
          <w:rPrChange w:id="356" w:author="陈勇:编号排版" w:date="2024-07-18T16:14:00Z">
            <w:rPr>
              <w:spacing w:val="8"/>
            </w:rPr>
          </w:rPrChange>
        </w:rPr>
        <w:pPrChange w:id="357" w:author="陈勇:编号排版" w:date="2024-07-18T16:09:00Z">
          <w:pPr>
            <w:pStyle w:val="a3"/>
            <w:widowControl/>
            <w:shd w:val="clear" w:color="auto" w:fill="FFFFFF"/>
            <w:spacing w:beforeAutospacing="0" w:after="150" w:afterAutospacing="0" w:line="368" w:lineRule="atLeast"/>
            <w:jc w:val="both"/>
          </w:pPr>
        </w:pPrChange>
      </w:pPr>
      <w:del w:id="358" w:author="陈勇:编号排版" w:date="2024-07-18T16:11:00Z">
        <w:r w:rsidRPr="007531A3">
          <w:rPr>
            <w:rFonts w:ascii="Times New Roman" w:eastAsia="方正仿宋_GBK" w:hAnsi="Times New Roman" w:hint="eastAsia"/>
            <w:sz w:val="32"/>
            <w:rPrChange w:id="359"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360" w:author="陈勇:编号排版" w:date="2024-07-18T16:14:00Z">
            <w:rPr>
              <w:rFonts w:hint="eastAsia"/>
              <w:b/>
              <w:shd w:val="clear" w:color="auto" w:fill="FFFFFF"/>
            </w:rPr>
          </w:rPrChange>
        </w:rPr>
        <w:t>国家中医药局规划财务司</w:t>
      </w:r>
      <w:del w:id="361" w:author="陈勇:编号排版" w:date="2024-07-18T16:12:00Z">
        <w:r w:rsidRPr="007531A3">
          <w:rPr>
            <w:rFonts w:ascii="Times New Roman" w:eastAsia="方正仿宋_GBK" w:hAnsi="Times New Roman" w:hint="eastAsia"/>
            <w:sz w:val="32"/>
            <w:rPrChange w:id="362" w:author="陈勇:编号排版" w:date="2024-07-18T16:14:00Z">
              <w:rPr>
                <w:rFonts w:hint="eastAsia"/>
                <w:b/>
                <w:shd w:val="clear" w:color="auto" w:fill="FFFFFF"/>
              </w:rPr>
            </w:rPrChange>
          </w:rPr>
          <w:delText> </w:delText>
        </w:r>
      </w:del>
      <w:r w:rsidRPr="007531A3">
        <w:rPr>
          <w:rFonts w:ascii="Times New Roman" w:eastAsia="方正仿宋_GBK" w:hAnsi="Times New Roman"/>
          <w:sz w:val="32"/>
          <w:rPrChange w:id="363" w:author="陈勇:编号排版" w:date="2024-07-18T16:14:00Z">
            <w:rPr>
              <w:b/>
              <w:shd w:val="clear" w:color="auto" w:fill="FFFFFF"/>
            </w:rPr>
          </w:rPrChange>
        </w:rPr>
        <w:t>010-59957662</w:t>
      </w:r>
    </w:p>
    <w:p w:rsidR="00000000" w:rsidRDefault="002529FE">
      <w:pPr>
        <w:spacing w:line="578" w:lineRule="exact"/>
        <w:ind w:firstLineChars="200" w:firstLine="640"/>
        <w:rPr>
          <w:ins w:id="364" w:author="陈勇:编号排版" w:date="2024-07-18T16:12:00Z"/>
          <w:rFonts w:ascii="Times New Roman" w:eastAsia="方正仿宋_GBK" w:hAnsi="Times New Roman"/>
          <w:sz w:val="32"/>
        </w:rPr>
        <w:pPrChange w:id="365" w:author="陈勇:编号排版" w:date="2024-07-18T16:11:00Z">
          <w:pPr>
            <w:pStyle w:val="a3"/>
            <w:widowControl/>
            <w:shd w:val="clear" w:color="auto" w:fill="FFFFFF"/>
            <w:spacing w:beforeAutospacing="0" w:after="150" w:afterAutospacing="0" w:line="368" w:lineRule="atLeast"/>
            <w:jc w:val="both"/>
          </w:pPr>
        </w:pPrChange>
      </w:pPr>
    </w:p>
    <w:p w:rsidR="00000000" w:rsidRDefault="007531A3">
      <w:pPr>
        <w:spacing w:line="578" w:lineRule="exact"/>
        <w:ind w:firstLineChars="200" w:firstLine="640"/>
        <w:rPr>
          <w:del w:id="366" w:author="陈勇:编号排版" w:date="2024-07-18T16:11:00Z"/>
          <w:rFonts w:ascii="Times New Roman" w:eastAsia="方正仿宋_GBK" w:hAnsi="Times New Roman"/>
          <w:sz w:val="32"/>
          <w:rPrChange w:id="367" w:author="陈勇:编号排版" w:date="2024-07-18T16:14:00Z">
            <w:rPr>
              <w:del w:id="368" w:author="陈勇:编号排版" w:date="2024-07-18T16:11:00Z"/>
              <w:spacing w:val="8"/>
            </w:rPr>
          </w:rPrChange>
        </w:rPr>
        <w:pPrChange w:id="369" w:author="陈勇:编号排版" w:date="2024-07-18T16:09:00Z">
          <w:pPr>
            <w:pStyle w:val="a3"/>
            <w:widowControl/>
            <w:shd w:val="clear" w:color="auto" w:fill="FFFFFF"/>
            <w:spacing w:beforeAutospacing="0" w:after="150" w:afterAutospacing="0" w:line="368" w:lineRule="atLeast"/>
            <w:jc w:val="both"/>
          </w:pPr>
        </w:pPrChange>
      </w:pPr>
      <w:del w:id="370" w:author="陈勇:编号排版" w:date="2024-07-18T16:11:00Z">
        <w:r w:rsidRPr="007531A3">
          <w:rPr>
            <w:rFonts w:ascii="Times New Roman" w:eastAsia="方正仿宋_GBK" w:hAnsi="Times New Roman" w:hint="eastAsia"/>
            <w:sz w:val="32"/>
            <w:rPrChange w:id="371" w:author="陈勇:编号排版" w:date="2024-07-18T16:14:00Z">
              <w:rPr>
                <w:rFonts w:hint="eastAsia"/>
                <w:b/>
                <w:shd w:val="clear" w:color="auto" w:fill="FFFFFF"/>
              </w:rPr>
            </w:rPrChange>
          </w:rPr>
          <w:delText xml:space="preserve">　　</w:delText>
        </w:r>
      </w:del>
      <w:r w:rsidRPr="007531A3">
        <w:rPr>
          <w:rFonts w:ascii="Times New Roman" w:eastAsia="方正仿宋_GBK" w:hAnsi="Times New Roman" w:hint="eastAsia"/>
          <w:sz w:val="32"/>
          <w:rPrChange w:id="372" w:author="陈勇:编号排版" w:date="2024-07-18T16:14:00Z">
            <w:rPr>
              <w:rFonts w:hint="eastAsia"/>
              <w:b/>
              <w:shd w:val="clear" w:color="auto" w:fill="FFFFFF"/>
            </w:rPr>
          </w:rPrChange>
        </w:rPr>
        <w:t>附件：</w:t>
      </w:r>
    </w:p>
    <w:p w:rsidR="00000000" w:rsidRDefault="007531A3">
      <w:pPr>
        <w:spacing w:line="578" w:lineRule="exact"/>
        <w:ind w:firstLineChars="200" w:firstLine="640"/>
        <w:rPr>
          <w:ins w:id="373" w:author="陈勇:编号排版" w:date="2024-07-18T16:12:00Z"/>
          <w:rFonts w:ascii="Times New Roman" w:eastAsia="方正仿宋_GBK" w:hAnsi="Times New Roman"/>
          <w:sz w:val="32"/>
        </w:rPr>
        <w:pPrChange w:id="374" w:author="陈勇:编号排版" w:date="2024-07-18T16:11:00Z">
          <w:pPr>
            <w:pStyle w:val="a3"/>
            <w:widowControl/>
            <w:shd w:val="clear" w:color="auto" w:fill="FFFFFF"/>
            <w:spacing w:beforeAutospacing="0" w:after="150" w:afterAutospacing="0" w:line="368" w:lineRule="atLeast"/>
            <w:jc w:val="both"/>
          </w:pPr>
        </w:pPrChange>
      </w:pPr>
      <w:del w:id="375" w:author="陈勇:编号排版" w:date="2024-07-18T16:11:00Z">
        <w:r w:rsidRPr="007531A3">
          <w:rPr>
            <w:rFonts w:ascii="Times New Roman" w:eastAsia="方正仿宋_GBK" w:hAnsi="Times New Roman" w:hint="eastAsia"/>
            <w:sz w:val="32"/>
            <w:rPrChange w:id="376" w:author="陈勇:编号排版" w:date="2024-07-18T16:14:00Z">
              <w:rPr>
                <w:rFonts w:hint="eastAsia"/>
                <w:b/>
                <w:shd w:val="clear" w:color="auto" w:fill="FFFFFF"/>
              </w:rPr>
            </w:rPrChange>
          </w:rPr>
          <w:delText> </w:delText>
        </w:r>
        <w:r w:rsidRPr="007531A3">
          <w:rPr>
            <w:rFonts w:ascii="Times New Roman" w:eastAsia="方正仿宋_GBK" w:hAnsi="Times New Roman"/>
            <w:sz w:val="32"/>
            <w:rPrChange w:id="377" w:author="陈勇:编号排版" w:date="2024-07-18T16:14:00Z">
              <w:rPr>
                <w:b/>
                <w:shd w:val="clear" w:color="auto" w:fill="FFFFFF"/>
              </w:rPr>
            </w:rPrChange>
          </w:rPr>
          <w:delText xml:space="preserve">     </w:delText>
        </w:r>
      </w:del>
      <w:r w:rsidRPr="007531A3">
        <w:rPr>
          <w:rFonts w:ascii="Times New Roman" w:eastAsia="方正仿宋_GBK" w:hAnsi="Times New Roman"/>
          <w:sz w:val="32"/>
          <w:rPrChange w:id="378" w:author="陈勇:编号排版" w:date="2024-07-18T16:14:00Z">
            <w:rPr>
              <w:b/>
              <w:shd w:val="clear" w:color="auto" w:fill="FFFFFF"/>
            </w:rPr>
          </w:rPrChange>
        </w:rPr>
        <w:t>1.2024</w:t>
      </w:r>
      <w:r w:rsidRPr="007531A3">
        <w:rPr>
          <w:rFonts w:ascii="Times New Roman" w:eastAsia="方正仿宋_GBK" w:hAnsi="Times New Roman" w:hint="eastAsia"/>
          <w:sz w:val="32"/>
          <w:rPrChange w:id="379" w:author="陈勇:编号排版" w:date="2024-07-18T16:14:00Z">
            <w:rPr>
              <w:rFonts w:hint="eastAsia"/>
              <w:b/>
              <w:shd w:val="clear" w:color="auto" w:fill="FFFFFF"/>
            </w:rPr>
          </w:rPrChange>
        </w:rPr>
        <w:t>年度财政部高层次财会人才素质提升工程（中</w:t>
      </w:r>
    </w:p>
    <w:p w:rsidR="00000000" w:rsidRDefault="007531A3">
      <w:pPr>
        <w:spacing w:line="578" w:lineRule="exact"/>
        <w:ind w:firstLineChars="555" w:firstLine="1776"/>
        <w:rPr>
          <w:rFonts w:ascii="Times New Roman" w:eastAsia="方正仿宋_GBK" w:hAnsi="Times New Roman"/>
          <w:sz w:val="32"/>
          <w:rPrChange w:id="380" w:author="陈勇:编号排版" w:date="2024-07-18T16:14:00Z">
            <w:rPr>
              <w:spacing w:val="8"/>
            </w:rPr>
          </w:rPrChange>
        </w:rPr>
        <w:pPrChange w:id="381" w:author="陈勇:编号排版" w:date="2024-07-18T16:12:00Z">
          <w:pPr>
            <w:pStyle w:val="a3"/>
            <w:widowControl/>
            <w:shd w:val="clear" w:color="auto" w:fill="FFFFFF"/>
            <w:spacing w:beforeAutospacing="0" w:after="150" w:afterAutospacing="0" w:line="368" w:lineRule="atLeast"/>
            <w:jc w:val="both"/>
          </w:pPr>
        </w:pPrChange>
      </w:pPr>
      <w:r w:rsidRPr="007531A3">
        <w:rPr>
          <w:rFonts w:ascii="Times New Roman" w:eastAsia="方正仿宋_GBK" w:hAnsi="Times New Roman" w:hint="eastAsia"/>
          <w:sz w:val="32"/>
          <w:rPrChange w:id="382" w:author="陈勇:编号排版" w:date="2024-07-18T16:14:00Z">
            <w:rPr>
              <w:rFonts w:hint="eastAsia"/>
              <w:b/>
              <w:shd w:val="clear" w:color="auto" w:fill="FFFFFF"/>
            </w:rPr>
          </w:rPrChange>
        </w:rPr>
        <w:t>青年人才培养</w:t>
      </w:r>
      <w:r w:rsidRPr="007531A3">
        <w:rPr>
          <w:rFonts w:ascii="Times New Roman" w:eastAsia="方正仿宋_GBK" w:hAnsi="Times New Roman"/>
          <w:sz w:val="32"/>
          <w:rPrChange w:id="383" w:author="陈勇:编号排版" w:date="2024-07-18T16:14:00Z">
            <w:rPr>
              <w:b/>
              <w:shd w:val="clear" w:color="auto" w:fill="FFFFFF"/>
            </w:rPr>
          </w:rPrChange>
        </w:rPr>
        <w:t>-</w:t>
      </w:r>
      <w:r w:rsidRPr="007531A3">
        <w:rPr>
          <w:rFonts w:ascii="Times New Roman" w:eastAsia="方正仿宋_GBK" w:hAnsi="Times New Roman" w:hint="eastAsia"/>
          <w:sz w:val="32"/>
          <w:rPrChange w:id="384" w:author="陈勇:编号排版" w:date="2024-07-18T16:14:00Z">
            <w:rPr>
              <w:rFonts w:hint="eastAsia"/>
              <w:b/>
              <w:shd w:val="clear" w:color="auto" w:fill="FFFFFF"/>
            </w:rPr>
          </w:rPrChange>
        </w:rPr>
        <w:t>行政事业班）申请表</w:t>
      </w:r>
    </w:p>
    <w:p w:rsidR="00000000" w:rsidRDefault="007531A3">
      <w:pPr>
        <w:spacing w:line="578" w:lineRule="exact"/>
        <w:ind w:firstLineChars="485" w:firstLine="1552"/>
        <w:rPr>
          <w:ins w:id="385" w:author="陈勇:编号排版" w:date="2024-07-18T16:13:00Z"/>
          <w:rFonts w:ascii="Times New Roman" w:eastAsia="方正仿宋_GBK" w:hAnsi="Times New Roman"/>
          <w:sz w:val="32"/>
        </w:rPr>
        <w:pPrChange w:id="386" w:author="陈勇:编号排版" w:date="2024-07-18T16:13:00Z">
          <w:pPr>
            <w:pStyle w:val="a3"/>
            <w:widowControl/>
            <w:shd w:val="clear" w:color="auto" w:fill="FFFFFF"/>
            <w:spacing w:beforeAutospacing="0" w:after="150" w:afterAutospacing="0" w:line="368" w:lineRule="atLeast"/>
            <w:jc w:val="both"/>
          </w:pPr>
        </w:pPrChange>
      </w:pPr>
      <w:del w:id="387" w:author="陈勇:编号排版" w:date="2024-07-18T16:12:00Z">
        <w:r w:rsidRPr="007531A3">
          <w:rPr>
            <w:rFonts w:ascii="Times New Roman" w:eastAsia="方正仿宋_GBK" w:hAnsi="Times New Roman" w:hint="eastAsia"/>
            <w:sz w:val="32"/>
            <w:rPrChange w:id="388" w:author="陈勇:编号排版" w:date="2024-07-18T16:14:00Z">
              <w:rPr>
                <w:rFonts w:hint="eastAsia"/>
                <w:b/>
                <w:shd w:val="clear" w:color="auto" w:fill="FFFFFF"/>
              </w:rPr>
            </w:rPrChange>
          </w:rPr>
          <w:delText> </w:delText>
        </w:r>
        <w:r w:rsidRPr="007531A3">
          <w:rPr>
            <w:rFonts w:ascii="Times New Roman" w:eastAsia="方正仿宋_GBK" w:hAnsi="Times New Roman"/>
            <w:sz w:val="32"/>
            <w:rPrChange w:id="389" w:author="陈勇:编号排版" w:date="2024-07-18T16:14:00Z">
              <w:rPr>
                <w:b/>
                <w:shd w:val="clear" w:color="auto" w:fill="FFFFFF"/>
              </w:rPr>
            </w:rPrChange>
          </w:rPr>
          <w:delText xml:space="preserve">   </w:delText>
        </w:r>
      </w:del>
      <w:del w:id="390" w:author="陈勇:编号排版" w:date="2024-07-18T16:11:00Z">
        <w:r w:rsidRPr="007531A3">
          <w:rPr>
            <w:rFonts w:ascii="Times New Roman" w:eastAsia="方正仿宋_GBK" w:hAnsi="Times New Roman" w:hint="eastAsia"/>
            <w:sz w:val="32"/>
            <w:rPrChange w:id="391" w:author="陈勇:编号排版" w:date="2024-07-18T16:14:00Z">
              <w:rPr>
                <w:rFonts w:hint="eastAsia"/>
                <w:b/>
                <w:shd w:val="clear" w:color="auto" w:fill="FFFFFF"/>
              </w:rPr>
            </w:rPrChange>
          </w:rPr>
          <w:delText> </w:delText>
        </w:r>
        <w:r w:rsidRPr="007531A3">
          <w:rPr>
            <w:rFonts w:ascii="Times New Roman" w:eastAsia="方正仿宋_GBK" w:hAnsi="Times New Roman"/>
            <w:sz w:val="32"/>
            <w:rPrChange w:id="392" w:author="陈勇:编号排版" w:date="2024-07-18T16:14:00Z">
              <w:rPr>
                <w:b/>
                <w:shd w:val="clear" w:color="auto" w:fill="FFFFFF"/>
              </w:rPr>
            </w:rPrChange>
          </w:rPr>
          <w:delText xml:space="preserve"> </w:delText>
        </w:r>
      </w:del>
      <w:r w:rsidRPr="007531A3">
        <w:rPr>
          <w:rFonts w:ascii="Times New Roman" w:eastAsia="方正仿宋_GBK" w:hAnsi="Times New Roman"/>
          <w:sz w:val="32"/>
          <w:rPrChange w:id="393" w:author="陈勇:编号排版" w:date="2024-07-18T16:14:00Z">
            <w:rPr>
              <w:b/>
              <w:shd w:val="clear" w:color="auto" w:fill="FFFFFF"/>
            </w:rPr>
          </w:rPrChange>
        </w:rPr>
        <w:t>2.2024</w:t>
      </w:r>
      <w:r w:rsidRPr="007531A3">
        <w:rPr>
          <w:rFonts w:ascii="Times New Roman" w:eastAsia="方正仿宋_GBK" w:hAnsi="Times New Roman" w:hint="eastAsia"/>
          <w:sz w:val="32"/>
          <w:rPrChange w:id="394" w:author="陈勇:编号排版" w:date="2024-07-18T16:14:00Z">
            <w:rPr>
              <w:rFonts w:hint="eastAsia"/>
              <w:b/>
              <w:shd w:val="clear" w:color="auto" w:fill="FFFFFF"/>
            </w:rPr>
          </w:rPrChange>
        </w:rPr>
        <w:t>年度财政部高层次财会人才素质提升工程（中</w:t>
      </w:r>
    </w:p>
    <w:p w:rsidR="00000000" w:rsidRDefault="007531A3">
      <w:pPr>
        <w:spacing w:line="578" w:lineRule="exact"/>
        <w:ind w:firstLineChars="555" w:firstLine="1776"/>
        <w:rPr>
          <w:rFonts w:ascii="Times New Roman" w:eastAsia="方正仿宋_GBK" w:hAnsi="Times New Roman"/>
          <w:sz w:val="32"/>
          <w:rPrChange w:id="395" w:author="陈勇:编号排版" w:date="2024-07-18T16:14:00Z">
            <w:rPr>
              <w:spacing w:val="8"/>
            </w:rPr>
          </w:rPrChange>
        </w:rPr>
        <w:pPrChange w:id="396" w:author="陈勇:编号排版" w:date="2024-07-18T16:13:00Z">
          <w:pPr>
            <w:pStyle w:val="a3"/>
            <w:widowControl/>
            <w:shd w:val="clear" w:color="auto" w:fill="FFFFFF"/>
            <w:spacing w:beforeAutospacing="0" w:after="150" w:afterAutospacing="0" w:line="368" w:lineRule="atLeast"/>
            <w:jc w:val="both"/>
          </w:pPr>
        </w:pPrChange>
      </w:pPr>
      <w:r w:rsidRPr="007531A3">
        <w:rPr>
          <w:rFonts w:ascii="Times New Roman" w:eastAsia="方正仿宋_GBK" w:hAnsi="Times New Roman" w:hint="eastAsia"/>
          <w:sz w:val="32"/>
          <w:rPrChange w:id="397" w:author="陈勇:编号排版" w:date="2024-07-18T16:14:00Z">
            <w:rPr>
              <w:rFonts w:hint="eastAsia"/>
              <w:b/>
              <w:shd w:val="clear" w:color="auto" w:fill="FFFFFF"/>
            </w:rPr>
          </w:rPrChange>
        </w:rPr>
        <w:t>青年人才培养</w:t>
      </w:r>
      <w:r w:rsidRPr="007531A3">
        <w:rPr>
          <w:rFonts w:ascii="Times New Roman" w:eastAsia="方正仿宋_GBK" w:hAnsi="Times New Roman"/>
          <w:sz w:val="32"/>
          <w:rPrChange w:id="398" w:author="陈勇:编号排版" w:date="2024-07-18T16:14:00Z">
            <w:rPr>
              <w:b/>
              <w:shd w:val="clear" w:color="auto" w:fill="FFFFFF"/>
            </w:rPr>
          </w:rPrChange>
        </w:rPr>
        <w:t>-</w:t>
      </w:r>
      <w:r w:rsidRPr="007531A3">
        <w:rPr>
          <w:rFonts w:ascii="Times New Roman" w:eastAsia="方正仿宋_GBK" w:hAnsi="Times New Roman" w:hint="eastAsia"/>
          <w:sz w:val="32"/>
          <w:rPrChange w:id="399" w:author="陈勇:编号排版" w:date="2024-07-18T16:14:00Z">
            <w:rPr>
              <w:rFonts w:hint="eastAsia"/>
              <w:b/>
              <w:shd w:val="clear" w:color="auto" w:fill="FFFFFF"/>
            </w:rPr>
          </w:rPrChange>
        </w:rPr>
        <w:t>行政事业班）报名信息统计表</w:t>
      </w:r>
    </w:p>
    <w:p w:rsidR="00000000" w:rsidRDefault="002529FE">
      <w:pPr>
        <w:spacing w:line="578" w:lineRule="exact"/>
        <w:ind w:firstLineChars="200" w:firstLine="640"/>
        <w:rPr>
          <w:ins w:id="400" w:author="陈勇:编号排版" w:date="2024-07-18T16:13:00Z"/>
          <w:rFonts w:ascii="Times New Roman" w:eastAsia="方正仿宋_GBK" w:hAnsi="Times New Roman"/>
          <w:sz w:val="32"/>
        </w:rPr>
        <w:pPrChange w:id="401" w:author="陈勇:编号排版" w:date="2024-07-18T16:09:00Z">
          <w:pPr>
            <w:pStyle w:val="a3"/>
            <w:widowControl/>
            <w:shd w:val="clear" w:color="auto" w:fill="FFFFFF"/>
            <w:spacing w:beforeAutospacing="0" w:after="150" w:afterAutospacing="0" w:line="368" w:lineRule="atLeast"/>
            <w:jc w:val="both"/>
          </w:pPr>
        </w:pPrChange>
      </w:pPr>
    </w:p>
    <w:p w:rsidR="00000000" w:rsidRDefault="002529FE">
      <w:pPr>
        <w:spacing w:line="578" w:lineRule="exact"/>
        <w:ind w:firstLineChars="200" w:firstLine="640"/>
        <w:rPr>
          <w:ins w:id="402" w:author="陈勇:编号排版" w:date="2024-07-18T16:13:00Z"/>
          <w:rFonts w:ascii="Times New Roman" w:eastAsia="方正仿宋_GBK" w:hAnsi="Times New Roman"/>
          <w:sz w:val="32"/>
        </w:rPr>
        <w:pPrChange w:id="403" w:author="陈勇:编号排版" w:date="2024-07-18T16:09:00Z">
          <w:pPr>
            <w:pStyle w:val="a3"/>
            <w:widowControl/>
            <w:shd w:val="clear" w:color="auto" w:fill="FFFFFF"/>
            <w:spacing w:beforeAutospacing="0" w:after="150" w:afterAutospacing="0" w:line="368" w:lineRule="atLeast"/>
            <w:jc w:val="both"/>
          </w:pPr>
        </w:pPrChange>
      </w:pPr>
    </w:p>
    <w:p w:rsidR="00000000" w:rsidRDefault="002529FE">
      <w:pPr>
        <w:spacing w:line="578" w:lineRule="exact"/>
        <w:ind w:firstLineChars="200" w:firstLine="640"/>
        <w:rPr>
          <w:rFonts w:ascii="Times New Roman" w:eastAsia="方正仿宋_GBK" w:hAnsi="Times New Roman"/>
          <w:sz w:val="32"/>
          <w:rPrChange w:id="404" w:author="陈勇:编号排版" w:date="2024-07-18T16:14:00Z">
            <w:rPr>
              <w:spacing w:val="8"/>
            </w:rPr>
          </w:rPrChange>
        </w:rPr>
        <w:pPrChange w:id="405" w:author="陈勇:编号排版" w:date="2024-07-18T16:09:00Z">
          <w:pPr>
            <w:pStyle w:val="a3"/>
            <w:widowControl/>
            <w:shd w:val="clear" w:color="auto" w:fill="FFFFFF"/>
            <w:spacing w:beforeAutospacing="0" w:after="150" w:afterAutospacing="0" w:line="368" w:lineRule="atLeast"/>
            <w:jc w:val="both"/>
          </w:pPr>
        </w:pPrChange>
      </w:pPr>
    </w:p>
    <w:p w:rsidR="00000000" w:rsidRDefault="007531A3">
      <w:pPr>
        <w:spacing w:line="578" w:lineRule="exact"/>
        <w:jc w:val="center"/>
        <w:rPr>
          <w:del w:id="406" w:author="陈勇:编号排版" w:date="2024-07-18T16:13:00Z"/>
          <w:rFonts w:ascii="Times New Roman" w:eastAsia="方正仿宋_GBK" w:hAnsi="Times New Roman"/>
          <w:sz w:val="32"/>
          <w:rPrChange w:id="407" w:author="陈勇:编号排版" w:date="2024-07-18T16:14:00Z">
            <w:rPr>
              <w:del w:id="408" w:author="陈勇:编号排版" w:date="2024-07-18T16:13:00Z"/>
              <w:spacing w:val="8"/>
            </w:rPr>
          </w:rPrChange>
        </w:rPr>
        <w:pPrChange w:id="409" w:author="陈勇:编号排版" w:date="2024-07-18T16:13:00Z">
          <w:pPr>
            <w:pStyle w:val="a3"/>
            <w:widowControl/>
            <w:shd w:val="clear" w:color="auto" w:fill="FFFFFF"/>
            <w:spacing w:beforeAutospacing="0" w:after="75" w:afterAutospacing="0" w:line="368" w:lineRule="atLeast"/>
            <w:jc w:val="right"/>
          </w:pPr>
        </w:pPrChange>
      </w:pPr>
      <w:r w:rsidRPr="007531A3">
        <w:rPr>
          <w:rFonts w:ascii="Times New Roman" w:eastAsia="方正仿宋_GBK" w:hAnsi="Times New Roman" w:hint="eastAsia"/>
          <w:sz w:val="32"/>
          <w:rPrChange w:id="410" w:author="陈勇:编号排版" w:date="2024-07-18T16:14:00Z">
            <w:rPr>
              <w:rFonts w:hint="eastAsia"/>
              <w:b/>
              <w:shd w:val="clear" w:color="auto" w:fill="FFFFFF"/>
            </w:rPr>
          </w:rPrChange>
        </w:rPr>
        <w:t>财政部办公厅</w:t>
      </w:r>
    </w:p>
    <w:p w:rsidR="00000000" w:rsidRDefault="007531A3">
      <w:pPr>
        <w:spacing w:line="578" w:lineRule="exact"/>
        <w:jc w:val="center"/>
        <w:rPr>
          <w:ins w:id="411" w:author="陈勇:编号排版" w:date="2024-07-18T16:13:00Z"/>
          <w:rFonts w:ascii="Times New Roman" w:eastAsia="方正仿宋_GBK" w:hAnsi="Times New Roman"/>
          <w:sz w:val="32"/>
        </w:rPr>
        <w:pPrChange w:id="412" w:author="陈勇:编号排版" w:date="2024-07-18T16:13:00Z">
          <w:pPr>
            <w:pStyle w:val="a3"/>
            <w:widowControl/>
            <w:shd w:val="clear" w:color="auto" w:fill="FFFFFF"/>
            <w:spacing w:beforeAutospacing="0" w:after="75" w:afterAutospacing="0" w:line="368" w:lineRule="atLeast"/>
            <w:jc w:val="right"/>
          </w:pPr>
        </w:pPrChange>
      </w:pPr>
      <w:r w:rsidRPr="007531A3">
        <w:rPr>
          <w:rFonts w:ascii="Times New Roman" w:eastAsia="方正仿宋_GBK" w:hAnsi="Times New Roman" w:hint="eastAsia"/>
          <w:sz w:val="32"/>
          <w:rPrChange w:id="413" w:author="陈勇:编号排版" w:date="2024-07-18T16:14:00Z">
            <w:rPr>
              <w:rFonts w:hint="eastAsia"/>
              <w:b/>
              <w:shd w:val="clear" w:color="auto" w:fill="FFFFFF"/>
            </w:rPr>
          </w:rPrChange>
        </w:rPr>
        <w:t>教育部办公厅</w:t>
      </w:r>
    </w:p>
    <w:p w:rsidR="00000000" w:rsidRDefault="002529FE">
      <w:pPr>
        <w:spacing w:line="578" w:lineRule="exact"/>
        <w:jc w:val="center"/>
        <w:rPr>
          <w:ins w:id="414" w:author="陈勇:编号排版" w:date="2024-07-18T16:13:00Z"/>
          <w:rFonts w:ascii="Times New Roman" w:eastAsia="方正仿宋_GBK" w:hAnsi="Times New Roman"/>
          <w:sz w:val="32"/>
        </w:rPr>
        <w:pPrChange w:id="415" w:author="陈勇:编号排版" w:date="2024-07-18T16:13:00Z">
          <w:pPr>
            <w:pStyle w:val="a3"/>
            <w:widowControl/>
            <w:shd w:val="clear" w:color="auto" w:fill="FFFFFF"/>
            <w:spacing w:beforeAutospacing="0" w:after="75" w:afterAutospacing="0" w:line="368" w:lineRule="atLeast"/>
            <w:jc w:val="right"/>
          </w:pPr>
        </w:pPrChange>
      </w:pPr>
    </w:p>
    <w:p w:rsidR="00000000" w:rsidRDefault="002529FE">
      <w:pPr>
        <w:spacing w:line="578" w:lineRule="exact"/>
        <w:jc w:val="center"/>
        <w:rPr>
          <w:ins w:id="416" w:author="陈勇:编号排版" w:date="2024-07-18T16:13:00Z"/>
          <w:rFonts w:ascii="Times New Roman" w:eastAsia="方正仿宋_GBK" w:hAnsi="Times New Roman"/>
          <w:sz w:val="32"/>
        </w:rPr>
        <w:pPrChange w:id="417" w:author="陈勇:编号排版" w:date="2024-07-18T16:13:00Z">
          <w:pPr>
            <w:pStyle w:val="a3"/>
            <w:widowControl/>
            <w:shd w:val="clear" w:color="auto" w:fill="FFFFFF"/>
            <w:spacing w:beforeAutospacing="0" w:after="75" w:afterAutospacing="0" w:line="368" w:lineRule="atLeast"/>
            <w:jc w:val="right"/>
          </w:pPr>
        </w:pPrChange>
      </w:pPr>
    </w:p>
    <w:p w:rsidR="00000000" w:rsidRDefault="002529FE">
      <w:pPr>
        <w:spacing w:line="578" w:lineRule="exact"/>
        <w:jc w:val="center"/>
        <w:rPr>
          <w:rFonts w:ascii="Times New Roman" w:eastAsia="方正仿宋_GBK" w:hAnsi="Times New Roman"/>
          <w:sz w:val="32"/>
          <w:rPrChange w:id="418" w:author="陈勇:编号排版" w:date="2024-07-18T16:14:00Z">
            <w:rPr>
              <w:spacing w:val="8"/>
            </w:rPr>
          </w:rPrChange>
        </w:rPr>
        <w:pPrChange w:id="419" w:author="陈勇:编号排版" w:date="2024-07-18T16:13:00Z">
          <w:pPr>
            <w:pStyle w:val="a3"/>
            <w:widowControl/>
            <w:shd w:val="clear" w:color="auto" w:fill="FFFFFF"/>
            <w:spacing w:beforeAutospacing="0" w:after="75" w:afterAutospacing="0" w:line="368" w:lineRule="atLeast"/>
            <w:jc w:val="right"/>
          </w:pPr>
        </w:pPrChange>
      </w:pPr>
    </w:p>
    <w:p w:rsidR="00000000" w:rsidRDefault="007531A3">
      <w:pPr>
        <w:spacing w:line="578" w:lineRule="exact"/>
        <w:jc w:val="center"/>
        <w:rPr>
          <w:del w:id="420" w:author="陈勇:编号排版" w:date="2024-07-18T16:13:00Z"/>
          <w:rFonts w:ascii="Times New Roman" w:eastAsia="方正仿宋_GBK" w:hAnsi="Times New Roman"/>
          <w:sz w:val="32"/>
          <w:rPrChange w:id="421" w:author="陈勇:编号排版" w:date="2024-07-18T16:14:00Z">
            <w:rPr>
              <w:del w:id="422" w:author="陈勇:编号排版" w:date="2024-07-18T16:13:00Z"/>
              <w:spacing w:val="8"/>
            </w:rPr>
          </w:rPrChange>
        </w:rPr>
        <w:pPrChange w:id="423" w:author="陈勇:编号排版" w:date="2024-07-18T16:13:00Z">
          <w:pPr>
            <w:pStyle w:val="a3"/>
            <w:widowControl/>
            <w:shd w:val="clear" w:color="auto" w:fill="FFFFFF"/>
            <w:spacing w:beforeAutospacing="0" w:after="75" w:afterAutospacing="0" w:line="368" w:lineRule="atLeast"/>
            <w:jc w:val="right"/>
          </w:pPr>
        </w:pPrChange>
      </w:pPr>
      <w:r w:rsidRPr="007531A3">
        <w:rPr>
          <w:rFonts w:ascii="Times New Roman" w:eastAsia="方正仿宋_GBK" w:hAnsi="Times New Roman" w:hint="eastAsia"/>
          <w:sz w:val="32"/>
          <w:rPrChange w:id="424" w:author="陈勇:编号排版" w:date="2024-07-18T16:14:00Z">
            <w:rPr>
              <w:rFonts w:hint="eastAsia"/>
              <w:b/>
              <w:shd w:val="clear" w:color="auto" w:fill="FFFFFF"/>
            </w:rPr>
          </w:rPrChange>
        </w:rPr>
        <w:t>国家卫生健康委办公厅</w:t>
      </w:r>
    </w:p>
    <w:p w:rsidR="00000000" w:rsidRDefault="007531A3">
      <w:pPr>
        <w:spacing w:line="578" w:lineRule="exact"/>
        <w:jc w:val="center"/>
        <w:rPr>
          <w:rFonts w:ascii="Times New Roman" w:eastAsia="方正仿宋_GBK" w:hAnsi="Times New Roman"/>
          <w:sz w:val="32"/>
          <w:rPrChange w:id="425" w:author="陈勇:编号排版" w:date="2024-07-18T16:14:00Z">
            <w:rPr>
              <w:spacing w:val="8"/>
            </w:rPr>
          </w:rPrChange>
        </w:rPr>
        <w:pPrChange w:id="426" w:author="陈勇:编号排版" w:date="2024-07-18T16:13:00Z">
          <w:pPr>
            <w:pStyle w:val="a3"/>
            <w:widowControl/>
            <w:shd w:val="clear" w:color="auto" w:fill="FFFFFF"/>
            <w:spacing w:beforeAutospacing="0" w:after="75" w:afterAutospacing="0" w:line="368" w:lineRule="atLeast"/>
            <w:jc w:val="right"/>
          </w:pPr>
        </w:pPrChange>
      </w:pPr>
      <w:r w:rsidRPr="007531A3">
        <w:rPr>
          <w:rFonts w:ascii="Times New Roman" w:eastAsia="方正仿宋_GBK" w:hAnsi="Times New Roman" w:hint="eastAsia"/>
          <w:sz w:val="32"/>
          <w:rPrChange w:id="427" w:author="陈勇:编号排版" w:date="2024-07-18T16:14:00Z">
            <w:rPr>
              <w:rFonts w:hint="eastAsia"/>
              <w:b/>
              <w:shd w:val="clear" w:color="auto" w:fill="FFFFFF"/>
            </w:rPr>
          </w:rPrChange>
        </w:rPr>
        <w:t>国家中医药局综合司</w:t>
      </w:r>
    </w:p>
    <w:p w:rsidR="00000000" w:rsidRDefault="007531A3">
      <w:pPr>
        <w:spacing w:line="578" w:lineRule="exact"/>
        <w:ind w:firstLineChars="1797" w:firstLine="5750"/>
        <w:rPr>
          <w:del w:id="428" w:author="陈勇:编号排版" w:date="2024-07-18T16:13:00Z"/>
          <w:rFonts w:ascii="Times New Roman" w:eastAsia="方正仿宋_GBK" w:hAnsi="Times New Roman"/>
          <w:sz w:val="32"/>
          <w:rPrChange w:id="429" w:author="陈勇:编号排版" w:date="2024-07-18T16:14:00Z">
            <w:rPr>
              <w:del w:id="430" w:author="陈勇:编号排版" w:date="2024-07-18T16:13:00Z"/>
              <w:spacing w:val="8"/>
            </w:rPr>
          </w:rPrChange>
        </w:rPr>
        <w:pPrChange w:id="431" w:author="陈勇:编号排版" w:date="2024-07-18T16:14:00Z">
          <w:pPr>
            <w:pStyle w:val="a3"/>
            <w:widowControl/>
            <w:shd w:val="clear" w:color="auto" w:fill="FFFFFF"/>
            <w:spacing w:beforeAutospacing="0" w:after="75" w:afterAutospacing="0" w:line="368" w:lineRule="atLeast"/>
            <w:jc w:val="right"/>
          </w:pPr>
        </w:pPrChange>
      </w:pPr>
      <w:r w:rsidRPr="007531A3">
        <w:rPr>
          <w:rFonts w:ascii="Times New Roman" w:eastAsia="方正仿宋_GBK" w:hAnsi="Times New Roman"/>
          <w:sz w:val="32"/>
          <w:rPrChange w:id="432" w:author="陈勇:编号排版" w:date="2024-07-18T16:14:00Z">
            <w:rPr>
              <w:b/>
              <w:shd w:val="clear" w:color="auto" w:fill="FFFFFF"/>
            </w:rPr>
          </w:rPrChange>
        </w:rPr>
        <w:t>2024</w:t>
      </w:r>
      <w:r w:rsidRPr="007531A3">
        <w:rPr>
          <w:rFonts w:ascii="Times New Roman" w:eastAsia="方正仿宋_GBK" w:hAnsi="Times New Roman" w:hint="eastAsia"/>
          <w:sz w:val="32"/>
          <w:rPrChange w:id="433" w:author="陈勇:编号排版" w:date="2024-07-18T16:14:00Z">
            <w:rPr>
              <w:rFonts w:hint="eastAsia"/>
              <w:b/>
              <w:shd w:val="clear" w:color="auto" w:fill="FFFFFF"/>
            </w:rPr>
          </w:rPrChange>
        </w:rPr>
        <w:t>年</w:t>
      </w:r>
      <w:r w:rsidRPr="007531A3">
        <w:rPr>
          <w:rFonts w:ascii="Times New Roman" w:eastAsia="方正仿宋_GBK" w:hAnsi="Times New Roman"/>
          <w:sz w:val="32"/>
          <w:rPrChange w:id="434" w:author="陈勇:编号排版" w:date="2024-07-18T16:14:00Z">
            <w:rPr>
              <w:b/>
              <w:shd w:val="clear" w:color="auto" w:fill="FFFFFF"/>
            </w:rPr>
          </w:rPrChange>
        </w:rPr>
        <w:t>7</w:t>
      </w:r>
      <w:r w:rsidRPr="007531A3">
        <w:rPr>
          <w:rFonts w:ascii="Times New Roman" w:eastAsia="方正仿宋_GBK" w:hAnsi="Times New Roman" w:hint="eastAsia"/>
          <w:sz w:val="32"/>
          <w:rPrChange w:id="435" w:author="陈勇:编号排版" w:date="2024-07-18T16:14:00Z">
            <w:rPr>
              <w:rFonts w:hint="eastAsia"/>
              <w:b/>
              <w:shd w:val="clear" w:color="auto" w:fill="FFFFFF"/>
            </w:rPr>
          </w:rPrChange>
        </w:rPr>
        <w:t>月</w:t>
      </w:r>
      <w:r w:rsidRPr="007531A3">
        <w:rPr>
          <w:rFonts w:ascii="Times New Roman" w:eastAsia="方正仿宋_GBK" w:hAnsi="Times New Roman"/>
          <w:sz w:val="32"/>
          <w:rPrChange w:id="436" w:author="陈勇:编号排版" w:date="2024-07-18T16:14:00Z">
            <w:rPr>
              <w:b/>
              <w:shd w:val="clear" w:color="auto" w:fill="FFFFFF"/>
            </w:rPr>
          </w:rPrChange>
        </w:rPr>
        <w:t>1</w:t>
      </w:r>
      <w:r w:rsidRPr="007531A3">
        <w:rPr>
          <w:rFonts w:ascii="Times New Roman" w:eastAsia="方正仿宋_GBK" w:hAnsi="Times New Roman" w:hint="eastAsia"/>
          <w:sz w:val="32"/>
          <w:rPrChange w:id="437" w:author="陈勇:编号排版" w:date="2024-07-18T16:14:00Z">
            <w:rPr>
              <w:rFonts w:hint="eastAsia"/>
              <w:b/>
              <w:shd w:val="clear" w:color="auto" w:fill="FFFFFF"/>
            </w:rPr>
          </w:rPrChange>
        </w:rPr>
        <w:t>日</w:t>
      </w:r>
    </w:p>
    <w:p w:rsidR="00000000" w:rsidRDefault="002529FE">
      <w:pPr>
        <w:spacing w:line="578" w:lineRule="exact"/>
        <w:ind w:firstLineChars="1797" w:firstLine="5750"/>
        <w:rPr>
          <w:rFonts w:ascii="Times New Roman" w:eastAsia="方正仿宋_GBK" w:hAnsi="Times New Roman"/>
          <w:sz w:val="32"/>
          <w:rPrChange w:id="438" w:author="陈勇:编号排版" w:date="2024-07-18T16:14:00Z">
            <w:rPr>
              <w:sz w:val="22"/>
              <w:szCs w:val="22"/>
              <w:shd w:val="clear" w:color="auto" w:fill="FFFFFF"/>
            </w:rPr>
          </w:rPrChange>
        </w:rPr>
        <w:pPrChange w:id="439" w:author="陈勇:编号排版" w:date="2024-07-18T16:14:00Z">
          <w:pPr>
            <w:jc w:val="left"/>
          </w:pPr>
        </w:pPrChange>
      </w:pPr>
    </w:p>
    <w:sectPr w:rsidR="00000000" w:rsidSect="00982B37">
      <w:footerReference w:type="even" r:id="rId6"/>
      <w:footerReference w:type="default" r:id="rId7"/>
      <w:pgSz w:w="11906" w:h="16838"/>
      <w:pgMar w:top="2098" w:right="1531" w:bottom="1984" w:left="1531" w:header="850" w:footer="1474" w:gutter="0"/>
      <w:cols w:space="425"/>
      <w:docGrid w:type="lines" w:linePitch="312"/>
      <w:sectPrChange w:id="445" w:author="陈勇:编号排版" w:date="2024-07-18T16:09:00Z">
        <w:sectPr w:rsidR="00000000" w:rsidSect="00982B37">
          <w:pgMar w:top="1440" w:right="1800" w:bottom="1440" w:left="1800" w:header="851" w:footer="99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A49" w:rsidRDefault="00EB1A49" w:rsidP="00EB1A49">
      <w:r>
        <w:separator/>
      </w:r>
    </w:p>
  </w:endnote>
  <w:endnote w:type="continuationSeparator" w:id="1">
    <w:p w:rsidR="00EB1A49" w:rsidRDefault="00EB1A49" w:rsidP="00EB1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49" w:rsidRDefault="00EB1A49">
    <w:pPr>
      <w:pStyle w:val="a7"/>
    </w:pPr>
    <w:ins w:id="440" w:author="陈勇:编号排版" w:date="2024-07-18T16:13:00Z">
      <w:r>
        <w:rPr>
          <w:rFonts w:ascii="Times New Roman" w:hAnsi="Times New Roman"/>
          <w:sz w:val="28"/>
          <w:szCs w:val="28"/>
        </w:rPr>
        <w:t xml:space="preserve">— </w:t>
      </w:r>
      <w:r w:rsidR="007531A3">
        <w:rPr>
          <w:rFonts w:ascii="Times New Roman" w:hAnsi="Times New Roman"/>
          <w:sz w:val="28"/>
          <w:szCs w:val="28"/>
        </w:rPr>
        <w:fldChar w:fldCharType="begin"/>
      </w:r>
      <w:r>
        <w:rPr>
          <w:rFonts w:ascii="Times New Roman" w:hAnsi="Times New Roman"/>
          <w:sz w:val="28"/>
          <w:szCs w:val="28"/>
        </w:rPr>
        <w:instrText>PAGE   \* MERGEFORMAT</w:instrText>
      </w:r>
      <w:r w:rsidR="007531A3">
        <w:rPr>
          <w:rFonts w:ascii="Times New Roman" w:hAnsi="Times New Roman"/>
          <w:sz w:val="28"/>
          <w:szCs w:val="28"/>
        </w:rPr>
        <w:fldChar w:fldCharType="separate"/>
      </w:r>
    </w:ins>
    <w:r w:rsidR="002529FE" w:rsidRPr="002529FE">
      <w:rPr>
        <w:rFonts w:ascii="Times New Roman" w:hAnsi="Times New Roman"/>
        <w:noProof/>
        <w:sz w:val="28"/>
        <w:szCs w:val="28"/>
        <w:lang w:val="zh-CN"/>
      </w:rPr>
      <w:t>6</w:t>
    </w:r>
    <w:ins w:id="441" w:author="陈勇:编号排版" w:date="2024-07-18T16:13:00Z">
      <w:r w:rsidR="007531A3">
        <w:rPr>
          <w:rFonts w:ascii="Times New Roman" w:hAnsi="Times New Roman"/>
          <w:sz w:val="28"/>
          <w:szCs w:val="28"/>
        </w:rPr>
        <w:fldChar w:fldCharType="end"/>
      </w:r>
      <w:r>
        <w:rPr>
          <w:rFonts w:ascii="Times New Roman" w:hAnsi="Times New Roman"/>
          <w:sz w:val="28"/>
          <w:szCs w:val="28"/>
        </w:rPr>
        <w:t xml:space="preserve"> —</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1A49">
    <w:pPr>
      <w:pStyle w:val="a7"/>
      <w:jc w:val="right"/>
      <w:pPrChange w:id="442" w:author="陈勇:编号排版" w:date="2024-07-18T16:13:00Z">
        <w:pPr>
          <w:pStyle w:val="a7"/>
        </w:pPr>
      </w:pPrChange>
    </w:pPr>
    <w:ins w:id="443" w:author="陈勇:编号排版" w:date="2024-07-18T16:13:00Z">
      <w:r>
        <w:rPr>
          <w:rFonts w:ascii="Times New Roman" w:hAnsi="Times New Roman"/>
          <w:sz w:val="28"/>
          <w:szCs w:val="28"/>
        </w:rPr>
        <w:t xml:space="preserve">— </w:t>
      </w:r>
      <w:r w:rsidR="007531A3">
        <w:rPr>
          <w:rFonts w:ascii="Times New Roman" w:hAnsi="Times New Roman"/>
          <w:sz w:val="28"/>
          <w:szCs w:val="28"/>
        </w:rPr>
        <w:fldChar w:fldCharType="begin"/>
      </w:r>
      <w:r>
        <w:rPr>
          <w:rFonts w:ascii="Times New Roman" w:hAnsi="Times New Roman"/>
          <w:sz w:val="28"/>
          <w:szCs w:val="28"/>
        </w:rPr>
        <w:instrText>PAGE   \* MERGEFORMAT</w:instrText>
      </w:r>
      <w:r w:rsidR="007531A3">
        <w:rPr>
          <w:rFonts w:ascii="Times New Roman" w:hAnsi="Times New Roman"/>
          <w:sz w:val="28"/>
          <w:szCs w:val="28"/>
        </w:rPr>
        <w:fldChar w:fldCharType="separate"/>
      </w:r>
    </w:ins>
    <w:r w:rsidR="002529FE" w:rsidRPr="002529FE">
      <w:rPr>
        <w:rFonts w:ascii="Times New Roman" w:hAnsi="Times New Roman"/>
        <w:noProof/>
        <w:sz w:val="28"/>
        <w:szCs w:val="28"/>
        <w:lang w:val="zh-CN"/>
      </w:rPr>
      <w:t>7</w:t>
    </w:r>
    <w:ins w:id="444" w:author="陈勇:编号排版" w:date="2024-07-18T16:13:00Z">
      <w:r w:rsidR="007531A3">
        <w:rPr>
          <w:rFonts w:ascii="Times New Roman" w:hAnsi="Times New Roman"/>
          <w:sz w:val="28"/>
          <w:szCs w:val="28"/>
        </w:rPr>
        <w:fldChar w:fldCharType="end"/>
      </w:r>
      <w:r>
        <w:rPr>
          <w:rFonts w:ascii="Times New Roman" w:hAnsi="Times New Roman"/>
          <w:sz w:val="28"/>
          <w:szCs w:val="28"/>
        </w:rPr>
        <w:t xml:space="preserve"> —</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A49" w:rsidRDefault="00EB1A49" w:rsidP="00EB1A49">
      <w:r>
        <w:separator/>
      </w:r>
    </w:p>
  </w:footnote>
  <w:footnote w:type="continuationSeparator" w:id="1">
    <w:p w:rsidR="00EB1A49" w:rsidRDefault="00EB1A49" w:rsidP="00EB1A49">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勇:编号排版">
    <w15:presenceInfo w15:providerId="None" w15:userId="陈勇:编号排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revisionView w:markup="0" w:comments="0" w:insDel="0" w:formatting="0" w:inkAnnotation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g5OWIyYTRkNDVjNjQ5ZjZjMjIzZjI4ODJjZjIwN2YifQ=="/>
  </w:docVars>
  <w:rsids>
    <w:rsidRoot w:val="141C7296"/>
    <w:rsid w:val="000872DF"/>
    <w:rsid w:val="002529FE"/>
    <w:rsid w:val="00362739"/>
    <w:rsid w:val="004879EC"/>
    <w:rsid w:val="007531A3"/>
    <w:rsid w:val="008C6D52"/>
    <w:rsid w:val="00982B37"/>
    <w:rsid w:val="00A85746"/>
    <w:rsid w:val="00B2207E"/>
    <w:rsid w:val="00DF5A86"/>
    <w:rsid w:val="00EB1A49"/>
    <w:rsid w:val="00F979B7"/>
    <w:rsid w:val="141C7296"/>
    <w:rsid w:val="521A5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1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31A3"/>
    <w:pPr>
      <w:spacing w:beforeAutospacing="1" w:afterAutospacing="1"/>
      <w:jc w:val="left"/>
    </w:pPr>
    <w:rPr>
      <w:rFonts w:cs="Times New Roman"/>
      <w:kern w:val="0"/>
      <w:sz w:val="24"/>
    </w:rPr>
  </w:style>
  <w:style w:type="character" w:styleId="a4">
    <w:name w:val="Strong"/>
    <w:basedOn w:val="a0"/>
    <w:qFormat/>
    <w:rsid w:val="007531A3"/>
    <w:rPr>
      <w:b/>
    </w:rPr>
  </w:style>
  <w:style w:type="paragraph" w:styleId="a5">
    <w:name w:val="Balloon Text"/>
    <w:basedOn w:val="a"/>
    <w:link w:val="Char"/>
    <w:rsid w:val="00982B37"/>
    <w:rPr>
      <w:sz w:val="18"/>
      <w:szCs w:val="18"/>
    </w:rPr>
  </w:style>
  <w:style w:type="character" w:customStyle="1" w:styleId="Char">
    <w:name w:val="批注框文本 Char"/>
    <w:basedOn w:val="a0"/>
    <w:link w:val="a5"/>
    <w:rsid w:val="00982B37"/>
    <w:rPr>
      <w:rFonts w:asciiTheme="minorHAnsi" w:eastAsiaTheme="minorEastAsia" w:hAnsiTheme="minorHAnsi" w:cstheme="minorBidi"/>
      <w:kern w:val="2"/>
      <w:sz w:val="18"/>
      <w:szCs w:val="18"/>
    </w:rPr>
  </w:style>
  <w:style w:type="paragraph" w:styleId="a6">
    <w:name w:val="header"/>
    <w:basedOn w:val="a"/>
    <w:link w:val="Char0"/>
    <w:rsid w:val="00EB1A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B1A49"/>
    <w:rPr>
      <w:rFonts w:asciiTheme="minorHAnsi" w:eastAsiaTheme="minorEastAsia" w:hAnsiTheme="minorHAnsi" w:cstheme="minorBidi"/>
      <w:kern w:val="2"/>
      <w:sz w:val="18"/>
      <w:szCs w:val="18"/>
    </w:rPr>
  </w:style>
  <w:style w:type="paragraph" w:styleId="a7">
    <w:name w:val="footer"/>
    <w:basedOn w:val="a"/>
    <w:link w:val="Char1"/>
    <w:rsid w:val="00EB1A49"/>
    <w:pPr>
      <w:tabs>
        <w:tab w:val="center" w:pos="4153"/>
        <w:tab w:val="right" w:pos="8306"/>
      </w:tabs>
      <w:snapToGrid w:val="0"/>
      <w:jc w:val="left"/>
    </w:pPr>
    <w:rPr>
      <w:sz w:val="18"/>
      <w:szCs w:val="18"/>
    </w:rPr>
  </w:style>
  <w:style w:type="character" w:customStyle="1" w:styleId="Char1">
    <w:name w:val="页脚 Char"/>
    <w:basedOn w:val="a0"/>
    <w:link w:val="a7"/>
    <w:rsid w:val="00EB1A4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7</Pages>
  <Words>2944</Words>
  <Characters>308</Characters>
  <Application>Microsoft Office Word</Application>
  <DocSecurity>0</DocSecurity>
  <Lines>2</Lines>
  <Paragraphs>6</Paragraphs>
  <ScaleCrop>false</ScaleCrop>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dc:creator>
  <cp:lastModifiedBy>admin</cp:lastModifiedBy>
  <cp:revision>4</cp:revision>
  <dcterms:created xsi:type="dcterms:W3CDTF">2024-07-18T08:14:00Z</dcterms:created>
  <dcterms:modified xsi:type="dcterms:W3CDTF">2024-07-19T03:12:00Z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812E271CD0C94C3584B24F5863D99011_11</vt:lpwstr>
  </property>
</Properties>
</file>